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318CD" w14:textId="51196D5C" w:rsidR="00E258BC" w:rsidRPr="00697872" w:rsidRDefault="000015ED" w:rsidP="007C6315">
      <w:pPr>
        <w:pStyle w:val="Title"/>
        <w:tabs>
          <w:tab w:val="left" w:pos="360"/>
          <w:tab w:val="left" w:pos="720"/>
          <w:tab w:val="left" w:pos="1080"/>
          <w:tab w:val="left" w:pos="1440"/>
          <w:tab w:val="left" w:pos="1800"/>
          <w:tab w:val="left" w:pos="2160"/>
          <w:tab w:val="left" w:pos="2520"/>
        </w:tabs>
        <w:rPr>
          <w:sz w:val="22"/>
          <w:szCs w:val="22"/>
        </w:rPr>
      </w:pPr>
      <w:r>
        <w:rPr>
          <w:sz w:val="22"/>
          <w:szCs w:val="22"/>
        </w:rPr>
        <w:t>DISTRIBU</w:t>
      </w:r>
      <w:r w:rsidR="00777330" w:rsidRPr="00697872">
        <w:rPr>
          <w:sz w:val="22"/>
          <w:szCs w:val="22"/>
        </w:rPr>
        <w:t xml:space="preserve">TION </w:t>
      </w:r>
      <w:r w:rsidR="00A867A0" w:rsidRPr="00697872">
        <w:rPr>
          <w:sz w:val="22"/>
          <w:szCs w:val="22"/>
        </w:rPr>
        <w:t>AGREEMENT</w:t>
      </w:r>
    </w:p>
    <w:p w14:paraId="0E3B5182" w14:textId="77777777" w:rsidR="00E258BC" w:rsidRPr="00697872" w:rsidRDefault="00E258BC" w:rsidP="007C6315">
      <w:pPr>
        <w:pStyle w:val="Title"/>
        <w:tabs>
          <w:tab w:val="left" w:pos="360"/>
          <w:tab w:val="left" w:pos="720"/>
          <w:tab w:val="left" w:pos="1080"/>
          <w:tab w:val="left" w:pos="1440"/>
          <w:tab w:val="left" w:pos="1800"/>
          <w:tab w:val="left" w:pos="2160"/>
          <w:tab w:val="left" w:pos="2520"/>
        </w:tabs>
        <w:jc w:val="both"/>
        <w:rPr>
          <w:sz w:val="22"/>
          <w:szCs w:val="22"/>
        </w:rPr>
      </w:pPr>
    </w:p>
    <w:p w14:paraId="14B2A452" w14:textId="77777777" w:rsidR="00A867A0" w:rsidRPr="00697872" w:rsidRDefault="00A867A0" w:rsidP="007C6315">
      <w:pPr>
        <w:pStyle w:val="Title"/>
        <w:tabs>
          <w:tab w:val="left" w:pos="360"/>
          <w:tab w:val="left" w:pos="720"/>
          <w:tab w:val="left" w:pos="1080"/>
          <w:tab w:val="left" w:pos="1440"/>
          <w:tab w:val="left" w:pos="1800"/>
          <w:tab w:val="left" w:pos="2160"/>
          <w:tab w:val="left" w:pos="2520"/>
        </w:tabs>
        <w:rPr>
          <w:sz w:val="22"/>
          <w:szCs w:val="22"/>
        </w:rPr>
      </w:pPr>
      <w:r w:rsidRPr="00697872">
        <w:rPr>
          <w:sz w:val="22"/>
          <w:szCs w:val="22"/>
        </w:rPr>
        <w:t>“</w:t>
      </w:r>
      <w:r w:rsidR="006D7210" w:rsidRPr="00697872">
        <w:rPr>
          <w:sz w:val="22"/>
          <w:szCs w:val="22"/>
        </w:rPr>
        <w:t>AMAZING GRACE</w:t>
      </w:r>
      <w:r w:rsidR="009E3206" w:rsidRPr="00697872">
        <w:rPr>
          <w:sz w:val="22"/>
          <w:szCs w:val="22"/>
        </w:rPr>
        <w:t>”</w:t>
      </w:r>
    </w:p>
    <w:p w14:paraId="2456AB31" w14:textId="77777777" w:rsidR="00B94744" w:rsidRPr="00697872" w:rsidRDefault="00B94744" w:rsidP="007C6315">
      <w:pPr>
        <w:tabs>
          <w:tab w:val="left" w:pos="360"/>
          <w:tab w:val="left" w:pos="720"/>
          <w:tab w:val="left" w:pos="1080"/>
          <w:tab w:val="left" w:pos="1440"/>
          <w:tab w:val="left" w:pos="1800"/>
          <w:tab w:val="left" w:pos="2160"/>
          <w:tab w:val="left" w:pos="2520"/>
        </w:tabs>
        <w:jc w:val="both"/>
        <w:rPr>
          <w:sz w:val="22"/>
          <w:szCs w:val="22"/>
        </w:rPr>
      </w:pPr>
    </w:p>
    <w:p w14:paraId="07F2ED70" w14:textId="41FF22C1" w:rsidR="00706F7E" w:rsidRDefault="00B94744" w:rsidP="00706F7E">
      <w:pPr>
        <w:tabs>
          <w:tab w:val="left" w:pos="360"/>
          <w:tab w:val="left" w:pos="720"/>
          <w:tab w:val="left" w:pos="1080"/>
          <w:tab w:val="left" w:pos="1440"/>
          <w:tab w:val="left" w:pos="1800"/>
          <w:tab w:val="left" w:pos="2160"/>
          <w:tab w:val="left" w:pos="2520"/>
        </w:tabs>
        <w:jc w:val="both"/>
        <w:rPr>
          <w:sz w:val="22"/>
          <w:szCs w:val="22"/>
        </w:rPr>
      </w:pPr>
      <w:r w:rsidRPr="00697872">
        <w:rPr>
          <w:sz w:val="22"/>
          <w:szCs w:val="22"/>
        </w:rPr>
        <w:tab/>
      </w:r>
      <w:r w:rsidR="00A71030" w:rsidRPr="00697872">
        <w:rPr>
          <w:sz w:val="22"/>
          <w:szCs w:val="22"/>
        </w:rPr>
        <w:t xml:space="preserve">This </w:t>
      </w:r>
      <w:r w:rsidR="000015ED">
        <w:rPr>
          <w:sz w:val="22"/>
          <w:szCs w:val="22"/>
        </w:rPr>
        <w:t>distribu</w:t>
      </w:r>
      <w:r w:rsidR="00BB30DC" w:rsidRPr="00697872">
        <w:rPr>
          <w:sz w:val="22"/>
          <w:szCs w:val="22"/>
        </w:rPr>
        <w:t xml:space="preserve">tion </w:t>
      </w:r>
      <w:r w:rsidR="00A71030" w:rsidRPr="00697872">
        <w:rPr>
          <w:sz w:val="22"/>
          <w:szCs w:val="22"/>
        </w:rPr>
        <w:t>agreement (th</w:t>
      </w:r>
      <w:r w:rsidR="00E2129D" w:rsidRPr="00697872">
        <w:rPr>
          <w:sz w:val="22"/>
          <w:szCs w:val="22"/>
        </w:rPr>
        <w:t>is</w:t>
      </w:r>
      <w:r w:rsidR="00A71030" w:rsidRPr="00697872">
        <w:rPr>
          <w:sz w:val="22"/>
          <w:szCs w:val="22"/>
        </w:rPr>
        <w:t xml:space="preserve"> </w:t>
      </w:r>
      <w:r w:rsidR="000015ED">
        <w:rPr>
          <w:sz w:val="22"/>
          <w:szCs w:val="22"/>
        </w:rPr>
        <w:t>distribution agreement</w:t>
      </w:r>
      <w:r w:rsidR="00E90B7F" w:rsidRPr="00697872">
        <w:rPr>
          <w:sz w:val="22"/>
          <w:szCs w:val="22"/>
        </w:rPr>
        <w:t>,</w:t>
      </w:r>
      <w:r w:rsidR="00A71030" w:rsidRPr="00697872">
        <w:rPr>
          <w:sz w:val="22"/>
          <w:szCs w:val="22"/>
        </w:rPr>
        <w:t xml:space="preserve"> together with all Exhibit</w:t>
      </w:r>
      <w:r w:rsidR="00F34E02">
        <w:rPr>
          <w:sz w:val="22"/>
          <w:szCs w:val="22"/>
        </w:rPr>
        <w:t>s and Schedules attached hereto</w:t>
      </w:r>
      <w:r w:rsidR="00E90B7F" w:rsidRPr="00697872">
        <w:rPr>
          <w:sz w:val="22"/>
          <w:szCs w:val="22"/>
        </w:rPr>
        <w:t xml:space="preserve">, being </w:t>
      </w:r>
      <w:r w:rsidR="00A71030" w:rsidRPr="00697872">
        <w:rPr>
          <w:sz w:val="22"/>
          <w:szCs w:val="22"/>
        </w:rPr>
        <w:t>collectively referred to as th</w:t>
      </w:r>
      <w:r w:rsidR="00BB30DC" w:rsidRPr="00697872">
        <w:rPr>
          <w:sz w:val="22"/>
          <w:szCs w:val="22"/>
        </w:rPr>
        <w:t>e</w:t>
      </w:r>
      <w:r w:rsidR="00A71030" w:rsidRPr="00697872">
        <w:rPr>
          <w:sz w:val="22"/>
          <w:szCs w:val="22"/>
        </w:rPr>
        <w:t xml:space="preserve"> “</w:t>
      </w:r>
      <w:r w:rsidR="00A71030" w:rsidRPr="00697872">
        <w:rPr>
          <w:b/>
          <w:sz w:val="22"/>
          <w:szCs w:val="22"/>
        </w:rPr>
        <w:t>Agreement</w:t>
      </w:r>
      <w:r w:rsidR="00A71030" w:rsidRPr="00697872">
        <w:rPr>
          <w:sz w:val="22"/>
          <w:szCs w:val="22"/>
        </w:rPr>
        <w:t>”)</w:t>
      </w:r>
      <w:r w:rsidR="009E3206" w:rsidRPr="00697872">
        <w:rPr>
          <w:sz w:val="22"/>
          <w:szCs w:val="22"/>
        </w:rPr>
        <w:t xml:space="preserve"> is </w:t>
      </w:r>
      <w:r w:rsidR="001C1A43">
        <w:rPr>
          <w:sz w:val="22"/>
          <w:szCs w:val="22"/>
        </w:rPr>
        <w:t xml:space="preserve">executed </w:t>
      </w:r>
      <w:r w:rsidR="00835945">
        <w:rPr>
          <w:sz w:val="22"/>
          <w:szCs w:val="22"/>
        </w:rPr>
        <w:t>as of the date of signature of the latest of the parties to sign it, as indicated on  the signature page hereof</w:t>
      </w:r>
      <w:r w:rsidR="001C1A43">
        <w:rPr>
          <w:sz w:val="22"/>
          <w:szCs w:val="22"/>
        </w:rPr>
        <w:t xml:space="preserve"> (the “</w:t>
      </w:r>
      <w:r w:rsidR="001C1A43" w:rsidRPr="001C1A43">
        <w:rPr>
          <w:b/>
          <w:sz w:val="22"/>
          <w:szCs w:val="22"/>
        </w:rPr>
        <w:t>Date Hereof</w:t>
      </w:r>
      <w:r w:rsidR="001C1A43">
        <w:rPr>
          <w:sz w:val="22"/>
          <w:szCs w:val="22"/>
        </w:rPr>
        <w:t xml:space="preserve">”), but </w:t>
      </w:r>
      <w:r w:rsidR="00835945">
        <w:rPr>
          <w:sz w:val="22"/>
          <w:szCs w:val="22"/>
        </w:rPr>
        <w:t xml:space="preserve">it </w:t>
      </w:r>
      <w:r w:rsidR="001C1A43">
        <w:rPr>
          <w:sz w:val="22"/>
          <w:szCs w:val="22"/>
        </w:rPr>
        <w:t xml:space="preserve">shall not be effective until the later of the Date Hereof and the date of full execution of the Franklin Agreement (as defined in the Recitals below) (such later date, </w:t>
      </w:r>
      <w:r w:rsidR="0035469C" w:rsidRPr="00697872">
        <w:rPr>
          <w:sz w:val="22"/>
          <w:szCs w:val="22"/>
        </w:rPr>
        <w:t>the “</w:t>
      </w:r>
      <w:r w:rsidR="007D47E4" w:rsidRPr="001C1A43">
        <w:rPr>
          <w:b/>
          <w:sz w:val="22"/>
          <w:szCs w:val="22"/>
        </w:rPr>
        <w:t xml:space="preserve">Effective </w:t>
      </w:r>
      <w:r w:rsidR="0035469C" w:rsidRPr="001C1A43">
        <w:rPr>
          <w:b/>
          <w:sz w:val="22"/>
          <w:szCs w:val="22"/>
        </w:rPr>
        <w:t>Date</w:t>
      </w:r>
      <w:r w:rsidR="0035469C" w:rsidRPr="00697872">
        <w:rPr>
          <w:sz w:val="22"/>
          <w:szCs w:val="22"/>
        </w:rPr>
        <w:t>”</w:t>
      </w:r>
      <w:r w:rsidR="001C1A43">
        <w:rPr>
          <w:sz w:val="22"/>
          <w:szCs w:val="22"/>
        </w:rPr>
        <w:t xml:space="preserve"> hereof</w:t>
      </w:r>
      <w:r w:rsidR="0035469C" w:rsidRPr="00697872">
        <w:rPr>
          <w:sz w:val="22"/>
          <w:szCs w:val="22"/>
        </w:rPr>
        <w:t>)</w:t>
      </w:r>
      <w:r w:rsidR="00FE7DD2" w:rsidRPr="00697872">
        <w:rPr>
          <w:sz w:val="22"/>
          <w:szCs w:val="22"/>
        </w:rPr>
        <w:t>,</w:t>
      </w:r>
      <w:r w:rsidR="009E3206" w:rsidRPr="00697872">
        <w:rPr>
          <w:sz w:val="22"/>
          <w:szCs w:val="22"/>
        </w:rPr>
        <w:t xml:space="preserve"> by and between</w:t>
      </w:r>
      <w:r w:rsidR="006C33D0">
        <w:rPr>
          <w:sz w:val="22"/>
          <w:szCs w:val="22"/>
        </w:rPr>
        <w:t xml:space="preserve"> </w:t>
      </w:r>
      <w:r w:rsidR="000015ED">
        <w:rPr>
          <w:sz w:val="22"/>
          <w:szCs w:val="22"/>
        </w:rPr>
        <w:t>Al’s Records and Tapes, Inc. (“</w:t>
      </w:r>
      <w:r w:rsidR="000015ED" w:rsidRPr="000015ED">
        <w:rPr>
          <w:b/>
          <w:sz w:val="22"/>
          <w:szCs w:val="22"/>
        </w:rPr>
        <w:t>Al’s</w:t>
      </w:r>
      <w:r w:rsidR="000015ED">
        <w:rPr>
          <w:sz w:val="22"/>
          <w:szCs w:val="22"/>
        </w:rPr>
        <w:t xml:space="preserve">”), a ____________ corporation and </w:t>
      </w:r>
      <w:r w:rsidR="000015ED" w:rsidRPr="000015ED">
        <w:rPr>
          <w:sz w:val="22"/>
          <w:szCs w:val="22"/>
        </w:rPr>
        <w:t>Alan Elliott (“</w:t>
      </w:r>
      <w:r w:rsidR="000015ED" w:rsidRPr="000015ED">
        <w:rPr>
          <w:b/>
          <w:sz w:val="22"/>
          <w:szCs w:val="22"/>
        </w:rPr>
        <w:t>Elliott</w:t>
      </w:r>
      <w:r w:rsidR="000015ED" w:rsidRPr="000015ED">
        <w:rPr>
          <w:sz w:val="22"/>
          <w:szCs w:val="22"/>
        </w:rPr>
        <w:t xml:space="preserve">”), a natural person </w:t>
      </w:r>
      <w:r w:rsidR="009E3206" w:rsidRPr="00697872">
        <w:rPr>
          <w:sz w:val="22"/>
          <w:szCs w:val="22"/>
        </w:rPr>
        <w:t>(</w:t>
      </w:r>
      <w:r w:rsidR="000015ED">
        <w:rPr>
          <w:sz w:val="22"/>
          <w:szCs w:val="22"/>
        </w:rPr>
        <w:t xml:space="preserve">Al’s and Elliott, individually and collectively, </w:t>
      </w:r>
      <w:r w:rsidR="002F450F" w:rsidRPr="00697872">
        <w:rPr>
          <w:sz w:val="22"/>
          <w:szCs w:val="22"/>
        </w:rPr>
        <w:t>“</w:t>
      </w:r>
      <w:r w:rsidR="009E3206" w:rsidRPr="00697872">
        <w:rPr>
          <w:b/>
          <w:sz w:val="22"/>
          <w:szCs w:val="22"/>
        </w:rPr>
        <w:t>Grantor</w:t>
      </w:r>
      <w:r w:rsidR="002F450F" w:rsidRPr="00697872">
        <w:rPr>
          <w:sz w:val="22"/>
          <w:szCs w:val="22"/>
        </w:rPr>
        <w:t>”</w:t>
      </w:r>
      <w:r w:rsidR="0018385F" w:rsidRPr="00697872">
        <w:rPr>
          <w:sz w:val="22"/>
          <w:szCs w:val="22"/>
        </w:rPr>
        <w:t xml:space="preserve">), located </w:t>
      </w:r>
      <w:r w:rsidR="009767FB" w:rsidRPr="00697872">
        <w:rPr>
          <w:sz w:val="22"/>
          <w:szCs w:val="22"/>
        </w:rPr>
        <w:t xml:space="preserve">c/o </w:t>
      </w:r>
      <w:r w:rsidR="000015ED">
        <w:rPr>
          <w:sz w:val="22"/>
          <w:szCs w:val="22"/>
        </w:rPr>
        <w:t>Todd Musburger, Esq., ___________________________________</w:t>
      </w:r>
      <w:r w:rsidR="006D7210" w:rsidRPr="00697872">
        <w:rPr>
          <w:sz w:val="22"/>
          <w:szCs w:val="22"/>
        </w:rPr>
        <w:t xml:space="preserve">, </w:t>
      </w:r>
      <w:r w:rsidR="009E3206" w:rsidRPr="00697872">
        <w:rPr>
          <w:sz w:val="22"/>
          <w:szCs w:val="22"/>
        </w:rPr>
        <w:t>and</w:t>
      </w:r>
      <w:r w:rsidR="006D7210" w:rsidRPr="00697872">
        <w:rPr>
          <w:sz w:val="22"/>
          <w:szCs w:val="22"/>
        </w:rPr>
        <w:t xml:space="preserve"> </w:t>
      </w:r>
      <w:r w:rsidR="000015ED">
        <w:rPr>
          <w:sz w:val="22"/>
          <w:szCs w:val="22"/>
        </w:rPr>
        <w:t>Concord</w:t>
      </w:r>
      <w:r w:rsidR="006D7210" w:rsidRPr="00697872">
        <w:rPr>
          <w:sz w:val="22"/>
          <w:szCs w:val="22"/>
        </w:rPr>
        <w:t xml:space="preserve"> </w:t>
      </w:r>
      <w:r w:rsidR="000015ED">
        <w:rPr>
          <w:sz w:val="22"/>
          <w:szCs w:val="22"/>
        </w:rPr>
        <w:t>Music Group, Inc.</w:t>
      </w:r>
      <w:r w:rsidR="006D7210" w:rsidRPr="00697872">
        <w:rPr>
          <w:sz w:val="22"/>
          <w:szCs w:val="22"/>
        </w:rPr>
        <w:t xml:space="preserve"> </w:t>
      </w:r>
      <w:r w:rsidR="00465303" w:rsidRPr="00697872">
        <w:rPr>
          <w:sz w:val="22"/>
          <w:szCs w:val="22"/>
        </w:rPr>
        <w:t>(“</w:t>
      </w:r>
      <w:r w:rsidR="000015ED">
        <w:rPr>
          <w:b/>
          <w:sz w:val="22"/>
          <w:szCs w:val="22"/>
        </w:rPr>
        <w:t>CONCORD</w:t>
      </w:r>
      <w:r w:rsidR="002F450F" w:rsidRPr="00697872">
        <w:rPr>
          <w:sz w:val="22"/>
          <w:szCs w:val="22"/>
        </w:rPr>
        <w:t>”</w:t>
      </w:r>
      <w:r w:rsidR="009E3206" w:rsidRPr="00697872">
        <w:rPr>
          <w:sz w:val="22"/>
          <w:szCs w:val="22"/>
        </w:rPr>
        <w:t>)</w:t>
      </w:r>
      <w:r w:rsidR="00706F7E" w:rsidRPr="00697872">
        <w:rPr>
          <w:sz w:val="22"/>
          <w:szCs w:val="22"/>
        </w:rPr>
        <w:t xml:space="preserve">, located at </w:t>
      </w:r>
      <w:r w:rsidR="000015ED">
        <w:rPr>
          <w:sz w:val="22"/>
          <w:szCs w:val="22"/>
        </w:rPr>
        <w:t>100 N. Crescent Dr., Beverly Hills, CA 90210</w:t>
      </w:r>
      <w:r w:rsidR="00706F7E" w:rsidRPr="00697872">
        <w:rPr>
          <w:sz w:val="22"/>
          <w:szCs w:val="22"/>
        </w:rPr>
        <w:t>,</w:t>
      </w:r>
      <w:r w:rsidR="009E3206" w:rsidRPr="00697872">
        <w:rPr>
          <w:b/>
          <w:sz w:val="22"/>
          <w:szCs w:val="22"/>
        </w:rPr>
        <w:t xml:space="preserve"> </w:t>
      </w:r>
      <w:r w:rsidR="009E3206" w:rsidRPr="00697872">
        <w:rPr>
          <w:sz w:val="22"/>
          <w:szCs w:val="22"/>
        </w:rPr>
        <w:t>with respect to</w:t>
      </w:r>
      <w:r w:rsidRPr="00697872">
        <w:rPr>
          <w:b/>
          <w:sz w:val="22"/>
          <w:szCs w:val="22"/>
        </w:rPr>
        <w:t xml:space="preserve"> </w:t>
      </w:r>
      <w:r w:rsidRPr="00697872">
        <w:rPr>
          <w:sz w:val="22"/>
          <w:szCs w:val="22"/>
        </w:rPr>
        <w:t xml:space="preserve">the grant to </w:t>
      </w:r>
      <w:r w:rsidR="000015ED">
        <w:rPr>
          <w:sz w:val="22"/>
          <w:szCs w:val="22"/>
        </w:rPr>
        <w:t>CONCORD</w:t>
      </w:r>
      <w:r w:rsidRPr="00697872">
        <w:rPr>
          <w:sz w:val="22"/>
          <w:szCs w:val="22"/>
        </w:rPr>
        <w:t xml:space="preserve"> of all </w:t>
      </w:r>
      <w:r w:rsidR="006D7210" w:rsidRPr="00697872">
        <w:rPr>
          <w:sz w:val="22"/>
          <w:szCs w:val="22"/>
        </w:rPr>
        <w:t xml:space="preserve">distribution </w:t>
      </w:r>
      <w:r w:rsidRPr="00697872">
        <w:rPr>
          <w:sz w:val="22"/>
          <w:szCs w:val="22"/>
        </w:rPr>
        <w:t>rights in and</w:t>
      </w:r>
      <w:r w:rsidR="009E3206" w:rsidRPr="00697872">
        <w:rPr>
          <w:sz w:val="22"/>
          <w:szCs w:val="22"/>
        </w:rPr>
        <w:t xml:space="preserve"> </w:t>
      </w:r>
      <w:r w:rsidRPr="00697872">
        <w:rPr>
          <w:sz w:val="22"/>
          <w:szCs w:val="22"/>
        </w:rPr>
        <w:t xml:space="preserve">to </w:t>
      </w:r>
      <w:r w:rsidR="00FE7DD2" w:rsidRPr="00697872">
        <w:rPr>
          <w:sz w:val="22"/>
          <w:szCs w:val="22"/>
        </w:rPr>
        <w:t xml:space="preserve">the </w:t>
      </w:r>
      <w:r w:rsidR="00A56C85">
        <w:rPr>
          <w:sz w:val="22"/>
          <w:szCs w:val="22"/>
        </w:rPr>
        <w:t>Film</w:t>
      </w:r>
      <w:r w:rsidRPr="00697872">
        <w:rPr>
          <w:b/>
          <w:sz w:val="22"/>
          <w:szCs w:val="22"/>
        </w:rPr>
        <w:t xml:space="preserve"> </w:t>
      </w:r>
      <w:r w:rsidRPr="00697872">
        <w:rPr>
          <w:sz w:val="22"/>
          <w:szCs w:val="22"/>
        </w:rPr>
        <w:t>(</w:t>
      </w:r>
      <w:r w:rsidR="00A06FB3">
        <w:rPr>
          <w:sz w:val="22"/>
          <w:szCs w:val="22"/>
        </w:rPr>
        <w:t xml:space="preserve">as </w:t>
      </w:r>
      <w:r w:rsidRPr="00697872">
        <w:rPr>
          <w:sz w:val="22"/>
          <w:szCs w:val="22"/>
        </w:rPr>
        <w:t xml:space="preserve">defined </w:t>
      </w:r>
      <w:r w:rsidR="00A06FB3">
        <w:rPr>
          <w:sz w:val="22"/>
          <w:szCs w:val="22"/>
        </w:rPr>
        <w:t>in Paragraph 1 below).</w:t>
      </w:r>
      <w:r w:rsidR="003D1202">
        <w:rPr>
          <w:sz w:val="22"/>
          <w:szCs w:val="22"/>
        </w:rPr>
        <w:t xml:space="preserve">  All capitalized terms used but not defined herein or in an Exhibit or Schedule hereto shall have the meaning ascribed to them in the Franklin Agreement.</w:t>
      </w:r>
    </w:p>
    <w:p w14:paraId="31FD1791" w14:textId="77777777" w:rsidR="00302FFD" w:rsidRDefault="00302FFD" w:rsidP="00706F7E">
      <w:pPr>
        <w:tabs>
          <w:tab w:val="left" w:pos="360"/>
          <w:tab w:val="left" w:pos="720"/>
          <w:tab w:val="left" w:pos="1080"/>
          <w:tab w:val="left" w:pos="1440"/>
          <w:tab w:val="left" w:pos="1800"/>
          <w:tab w:val="left" w:pos="2160"/>
          <w:tab w:val="left" w:pos="2520"/>
        </w:tabs>
        <w:jc w:val="both"/>
        <w:rPr>
          <w:sz w:val="22"/>
          <w:szCs w:val="22"/>
        </w:rPr>
      </w:pPr>
    </w:p>
    <w:p w14:paraId="557DF416" w14:textId="62204AB4" w:rsidR="00302FFD" w:rsidRDefault="00302FFD" w:rsidP="00706F7E">
      <w:pPr>
        <w:tabs>
          <w:tab w:val="left" w:pos="360"/>
          <w:tab w:val="left" w:pos="720"/>
          <w:tab w:val="left" w:pos="1080"/>
          <w:tab w:val="left" w:pos="1440"/>
          <w:tab w:val="left" w:pos="1800"/>
          <w:tab w:val="left" w:pos="2160"/>
          <w:tab w:val="left" w:pos="2520"/>
        </w:tabs>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02FFD">
        <w:rPr>
          <w:b/>
          <w:sz w:val="22"/>
          <w:szCs w:val="22"/>
        </w:rPr>
        <w:t>RECITALS</w:t>
      </w:r>
    </w:p>
    <w:p w14:paraId="0BDECA5D" w14:textId="77777777" w:rsidR="00302FFD" w:rsidRDefault="00302FFD" w:rsidP="00706F7E">
      <w:pPr>
        <w:tabs>
          <w:tab w:val="left" w:pos="360"/>
          <w:tab w:val="left" w:pos="720"/>
          <w:tab w:val="left" w:pos="1080"/>
          <w:tab w:val="left" w:pos="1440"/>
          <w:tab w:val="left" w:pos="1800"/>
          <w:tab w:val="left" w:pos="2160"/>
          <w:tab w:val="left" w:pos="2520"/>
        </w:tabs>
        <w:jc w:val="both"/>
        <w:rPr>
          <w:b/>
          <w:sz w:val="22"/>
          <w:szCs w:val="22"/>
        </w:rPr>
      </w:pPr>
    </w:p>
    <w:p w14:paraId="00443B56" w14:textId="76FC96AE" w:rsidR="001C1A43" w:rsidRDefault="00302FFD" w:rsidP="00706F7E">
      <w:pPr>
        <w:tabs>
          <w:tab w:val="left" w:pos="360"/>
          <w:tab w:val="left" w:pos="720"/>
          <w:tab w:val="left" w:pos="1080"/>
          <w:tab w:val="left" w:pos="1440"/>
          <w:tab w:val="left" w:pos="1800"/>
          <w:tab w:val="left" w:pos="2160"/>
          <w:tab w:val="left" w:pos="2520"/>
        </w:tabs>
        <w:jc w:val="both"/>
        <w:rPr>
          <w:sz w:val="22"/>
          <w:szCs w:val="22"/>
        </w:rPr>
      </w:pPr>
      <w:r>
        <w:rPr>
          <w:b/>
          <w:sz w:val="22"/>
          <w:szCs w:val="22"/>
        </w:rPr>
        <w:tab/>
      </w:r>
      <w:r w:rsidRPr="00302FFD">
        <w:rPr>
          <w:sz w:val="22"/>
          <w:szCs w:val="22"/>
        </w:rPr>
        <w:t xml:space="preserve">WHEREAS, </w:t>
      </w:r>
      <w:r>
        <w:rPr>
          <w:sz w:val="22"/>
          <w:szCs w:val="22"/>
        </w:rPr>
        <w:t xml:space="preserve">CONCORD, Al’s and Elliott (herein individually a “party” and collectively the “parties”) intend to enter into, promptly following the execution hereof, an agreement </w:t>
      </w:r>
      <w:r w:rsidR="0096721A">
        <w:rPr>
          <w:sz w:val="22"/>
          <w:szCs w:val="22"/>
        </w:rPr>
        <w:t>(the “</w:t>
      </w:r>
      <w:r w:rsidR="0096721A" w:rsidRPr="0096721A">
        <w:rPr>
          <w:b/>
          <w:sz w:val="22"/>
          <w:szCs w:val="22"/>
        </w:rPr>
        <w:t>Franklin Agreement</w:t>
      </w:r>
      <w:r w:rsidR="00774E86">
        <w:rPr>
          <w:b/>
          <w:sz w:val="22"/>
          <w:szCs w:val="22"/>
        </w:rPr>
        <w:t>,</w:t>
      </w:r>
      <w:r w:rsidR="0096721A">
        <w:rPr>
          <w:sz w:val="22"/>
          <w:szCs w:val="22"/>
        </w:rPr>
        <w:t>”</w:t>
      </w:r>
      <w:r w:rsidR="00774E86">
        <w:rPr>
          <w:sz w:val="22"/>
          <w:szCs w:val="22"/>
        </w:rPr>
        <w:t xml:space="preserve"> a copy of which, when executed, shall be attached as </w:t>
      </w:r>
      <w:r w:rsidR="00774E86" w:rsidRPr="00774E86">
        <w:rPr>
          <w:sz w:val="22"/>
          <w:szCs w:val="22"/>
          <w:u w:val="single"/>
        </w:rPr>
        <w:t xml:space="preserve">Exhibit </w:t>
      </w:r>
      <w:r w:rsidR="00815DCF">
        <w:rPr>
          <w:sz w:val="22"/>
          <w:szCs w:val="22"/>
          <w:u w:val="single"/>
        </w:rPr>
        <w:t>1</w:t>
      </w:r>
      <w:r w:rsidR="00774E86">
        <w:rPr>
          <w:sz w:val="22"/>
          <w:szCs w:val="22"/>
        </w:rPr>
        <w:t xml:space="preserve"> hereto</w:t>
      </w:r>
      <w:r w:rsidR="0096721A">
        <w:rPr>
          <w:sz w:val="22"/>
          <w:szCs w:val="22"/>
        </w:rPr>
        <w:t xml:space="preserve">) </w:t>
      </w:r>
      <w:r>
        <w:rPr>
          <w:sz w:val="22"/>
          <w:szCs w:val="22"/>
        </w:rPr>
        <w:t xml:space="preserve">between </w:t>
      </w:r>
      <w:r w:rsidRPr="00302FFD">
        <w:rPr>
          <w:sz w:val="22"/>
          <w:szCs w:val="22"/>
        </w:rPr>
        <w:t>CONCORD, Al’s and Elliott</w:t>
      </w:r>
      <w:r>
        <w:rPr>
          <w:sz w:val="22"/>
          <w:szCs w:val="22"/>
        </w:rPr>
        <w:t>, collectively, as “Producer” therein</w:t>
      </w:r>
      <w:r w:rsidR="0096721A">
        <w:rPr>
          <w:sz w:val="22"/>
          <w:szCs w:val="22"/>
        </w:rPr>
        <w:t>, on the one hand, and Aretha Franklin (“</w:t>
      </w:r>
      <w:r w:rsidR="0096721A" w:rsidRPr="0096721A">
        <w:rPr>
          <w:b/>
          <w:sz w:val="22"/>
          <w:szCs w:val="22"/>
        </w:rPr>
        <w:t>Franklin</w:t>
      </w:r>
      <w:r w:rsidR="0096721A">
        <w:rPr>
          <w:sz w:val="22"/>
          <w:szCs w:val="22"/>
        </w:rPr>
        <w:t>” therein and herein) and Crown Productions, Inc. (“</w:t>
      </w:r>
      <w:r w:rsidR="0096721A" w:rsidRPr="0096721A">
        <w:rPr>
          <w:b/>
          <w:sz w:val="22"/>
          <w:szCs w:val="22"/>
        </w:rPr>
        <w:t>Lender</w:t>
      </w:r>
      <w:r w:rsidR="0096721A">
        <w:rPr>
          <w:sz w:val="22"/>
          <w:szCs w:val="22"/>
        </w:rPr>
        <w:t>” therein and herein) (Franklin and Lender, collectively, therein and herein, the “</w:t>
      </w:r>
      <w:r w:rsidR="0096721A" w:rsidRPr="0096721A">
        <w:rPr>
          <w:b/>
          <w:sz w:val="22"/>
          <w:szCs w:val="22"/>
        </w:rPr>
        <w:t>Franklin Parties</w:t>
      </w:r>
      <w:r w:rsidR="0096721A">
        <w:rPr>
          <w:sz w:val="22"/>
          <w:szCs w:val="22"/>
        </w:rPr>
        <w:t>”), whereby the Franklin Parties</w:t>
      </w:r>
      <w:r w:rsidR="0096721A" w:rsidRPr="0096721A">
        <w:rPr>
          <w:rFonts w:eastAsiaTheme="minorHAnsi"/>
          <w:sz w:val="22"/>
          <w:szCs w:val="22"/>
        </w:rPr>
        <w:t xml:space="preserve"> </w:t>
      </w:r>
      <w:r w:rsidR="0096721A">
        <w:rPr>
          <w:rFonts w:eastAsiaTheme="minorHAnsi"/>
          <w:sz w:val="22"/>
          <w:szCs w:val="22"/>
        </w:rPr>
        <w:t xml:space="preserve">grant to Producer </w:t>
      </w:r>
      <w:r w:rsidR="0096721A" w:rsidRPr="0096721A">
        <w:rPr>
          <w:sz w:val="22"/>
          <w:szCs w:val="22"/>
        </w:rPr>
        <w:t xml:space="preserve">all </w:t>
      </w:r>
      <w:r w:rsidR="0096721A">
        <w:rPr>
          <w:sz w:val="22"/>
          <w:szCs w:val="22"/>
        </w:rPr>
        <w:t xml:space="preserve">rights with respect to the name, likeness, voice and other identification of Franklin and the results and proceeds of the services and performances of Franklin as are </w:t>
      </w:r>
      <w:r w:rsidR="0096721A" w:rsidRPr="0096721A">
        <w:rPr>
          <w:sz w:val="22"/>
          <w:szCs w:val="22"/>
        </w:rPr>
        <w:t xml:space="preserve">necessary </w:t>
      </w:r>
      <w:r w:rsidR="0096721A">
        <w:rPr>
          <w:sz w:val="22"/>
          <w:szCs w:val="22"/>
        </w:rPr>
        <w:t xml:space="preserve">to be granted by the Franklin Parties in order that </w:t>
      </w:r>
      <w:r w:rsidR="0096721A" w:rsidRPr="0096721A">
        <w:rPr>
          <w:sz w:val="22"/>
          <w:szCs w:val="22"/>
        </w:rPr>
        <w:t xml:space="preserve"> </w:t>
      </w:r>
      <w:r w:rsidR="0096721A">
        <w:rPr>
          <w:sz w:val="22"/>
          <w:szCs w:val="22"/>
        </w:rPr>
        <w:t xml:space="preserve">Producer be entitled </w:t>
      </w:r>
      <w:r w:rsidR="0096721A" w:rsidRPr="0096721A">
        <w:rPr>
          <w:sz w:val="22"/>
          <w:szCs w:val="22"/>
        </w:rPr>
        <w:t xml:space="preserve">to exhibit and otherwise exploit the </w:t>
      </w:r>
      <w:r w:rsidR="00A56C85">
        <w:rPr>
          <w:sz w:val="22"/>
          <w:szCs w:val="22"/>
        </w:rPr>
        <w:t>Film</w:t>
      </w:r>
      <w:r w:rsidR="001C1A43">
        <w:rPr>
          <w:sz w:val="22"/>
          <w:szCs w:val="22"/>
        </w:rPr>
        <w:t xml:space="preserve"> (as </w:t>
      </w:r>
      <w:proofErr w:type="spellStart"/>
      <w:r w:rsidR="001C1A43">
        <w:rPr>
          <w:sz w:val="22"/>
          <w:szCs w:val="22"/>
        </w:rPr>
        <w:t>hereinbelow</w:t>
      </w:r>
      <w:proofErr w:type="spellEnd"/>
      <w:r w:rsidR="001C1A43">
        <w:rPr>
          <w:sz w:val="22"/>
          <w:szCs w:val="22"/>
        </w:rPr>
        <w:t xml:space="preserve"> defined) </w:t>
      </w:r>
      <w:r w:rsidR="0096721A" w:rsidRPr="0096721A">
        <w:rPr>
          <w:sz w:val="22"/>
          <w:szCs w:val="22"/>
        </w:rPr>
        <w:t>in any and all media via any and all methods of exploitation now or hereafter known, or to refrain therefrom</w:t>
      </w:r>
      <w:r w:rsidR="001C1A43">
        <w:rPr>
          <w:sz w:val="22"/>
          <w:szCs w:val="22"/>
        </w:rPr>
        <w:t>; and</w:t>
      </w:r>
    </w:p>
    <w:p w14:paraId="5AD62A23" w14:textId="77777777" w:rsidR="001C1A43" w:rsidRDefault="001C1A43" w:rsidP="00706F7E">
      <w:pPr>
        <w:tabs>
          <w:tab w:val="left" w:pos="360"/>
          <w:tab w:val="left" w:pos="720"/>
          <w:tab w:val="left" w:pos="1080"/>
          <w:tab w:val="left" w:pos="1440"/>
          <w:tab w:val="left" w:pos="1800"/>
          <w:tab w:val="left" w:pos="2160"/>
          <w:tab w:val="left" w:pos="2520"/>
        </w:tabs>
        <w:jc w:val="both"/>
        <w:rPr>
          <w:sz w:val="22"/>
          <w:szCs w:val="22"/>
        </w:rPr>
      </w:pPr>
    </w:p>
    <w:p w14:paraId="5230418E" w14:textId="77777777" w:rsidR="001C1A43" w:rsidRDefault="001C1A43" w:rsidP="00706F7E">
      <w:pPr>
        <w:tabs>
          <w:tab w:val="left" w:pos="360"/>
          <w:tab w:val="left" w:pos="720"/>
          <w:tab w:val="left" w:pos="1080"/>
          <w:tab w:val="left" w:pos="1440"/>
          <w:tab w:val="left" w:pos="1800"/>
          <w:tab w:val="left" w:pos="2160"/>
          <w:tab w:val="left" w:pos="2520"/>
        </w:tabs>
        <w:jc w:val="both"/>
        <w:rPr>
          <w:sz w:val="22"/>
          <w:szCs w:val="22"/>
        </w:rPr>
      </w:pPr>
      <w:r>
        <w:rPr>
          <w:sz w:val="22"/>
          <w:szCs w:val="22"/>
        </w:rPr>
        <w:tab/>
        <w:t>WHEREAS, it is the intent of the parties that the effectiveness of this Agreement be conditioned upon the effectiveness of the Franklin Agreement, and vice versa,</w:t>
      </w:r>
    </w:p>
    <w:p w14:paraId="2DCAB2F6" w14:textId="77777777" w:rsidR="001C1A43" w:rsidRDefault="001C1A43" w:rsidP="00706F7E">
      <w:pPr>
        <w:tabs>
          <w:tab w:val="left" w:pos="360"/>
          <w:tab w:val="left" w:pos="720"/>
          <w:tab w:val="left" w:pos="1080"/>
          <w:tab w:val="left" w:pos="1440"/>
          <w:tab w:val="left" w:pos="1800"/>
          <w:tab w:val="left" w:pos="2160"/>
          <w:tab w:val="left" w:pos="2520"/>
        </w:tabs>
        <w:jc w:val="both"/>
        <w:rPr>
          <w:sz w:val="22"/>
          <w:szCs w:val="22"/>
        </w:rPr>
      </w:pPr>
    </w:p>
    <w:p w14:paraId="0D8B9817" w14:textId="50E316F5" w:rsidR="009E3206" w:rsidRPr="00697872" w:rsidRDefault="001C1A43" w:rsidP="007C6315">
      <w:pPr>
        <w:tabs>
          <w:tab w:val="left" w:pos="360"/>
          <w:tab w:val="left" w:pos="720"/>
          <w:tab w:val="left" w:pos="1080"/>
          <w:tab w:val="left" w:pos="1440"/>
          <w:tab w:val="left" w:pos="1800"/>
          <w:tab w:val="left" w:pos="2160"/>
          <w:tab w:val="left" w:pos="2520"/>
        </w:tabs>
        <w:jc w:val="both"/>
        <w:rPr>
          <w:sz w:val="22"/>
          <w:szCs w:val="22"/>
        </w:rPr>
      </w:pPr>
      <w:r>
        <w:rPr>
          <w:sz w:val="22"/>
          <w:szCs w:val="22"/>
        </w:rPr>
        <w:tab/>
        <w:t>NOW, THEREFOR, i</w:t>
      </w:r>
      <w:r w:rsidR="00FE7DD2" w:rsidRPr="00697872">
        <w:rPr>
          <w:sz w:val="22"/>
          <w:szCs w:val="22"/>
        </w:rPr>
        <w:t>n consideration of the covenants and conditions set forth herein, and other good and valuable consideration,</w:t>
      </w:r>
      <w:r w:rsidR="00B94744" w:rsidRPr="00697872">
        <w:rPr>
          <w:sz w:val="22"/>
          <w:szCs w:val="22"/>
        </w:rPr>
        <w:t xml:space="preserve"> the receipt and sufficiency of which is hereby acknowledged,</w:t>
      </w:r>
      <w:r w:rsidR="00FE7DD2" w:rsidRPr="00697872">
        <w:rPr>
          <w:sz w:val="22"/>
          <w:szCs w:val="22"/>
        </w:rPr>
        <w:t xml:space="preserve"> </w:t>
      </w:r>
      <w:r w:rsidR="001258FB">
        <w:rPr>
          <w:sz w:val="22"/>
          <w:szCs w:val="22"/>
        </w:rPr>
        <w:t xml:space="preserve">but subject to the effectiveness of the Franklin Agreement, </w:t>
      </w:r>
      <w:r w:rsidR="00FE7DD2" w:rsidRPr="00697872">
        <w:rPr>
          <w:sz w:val="22"/>
          <w:szCs w:val="22"/>
        </w:rPr>
        <w:t xml:space="preserve">the parties </w:t>
      </w:r>
      <w:r w:rsidR="00B94744" w:rsidRPr="00697872">
        <w:rPr>
          <w:sz w:val="22"/>
          <w:szCs w:val="22"/>
        </w:rPr>
        <w:t xml:space="preserve">hereto </w:t>
      </w:r>
      <w:r w:rsidR="00FE7DD2" w:rsidRPr="00697872">
        <w:rPr>
          <w:sz w:val="22"/>
          <w:szCs w:val="22"/>
        </w:rPr>
        <w:t>agree as follows:</w:t>
      </w:r>
    </w:p>
    <w:p w14:paraId="3F5658E3" w14:textId="77777777" w:rsidR="0009182C" w:rsidRPr="00697872" w:rsidRDefault="0009182C" w:rsidP="007C6315">
      <w:pPr>
        <w:tabs>
          <w:tab w:val="left" w:pos="360"/>
          <w:tab w:val="left" w:pos="720"/>
          <w:tab w:val="left" w:pos="1080"/>
          <w:tab w:val="left" w:pos="1440"/>
          <w:tab w:val="left" w:pos="1800"/>
          <w:tab w:val="left" w:pos="2160"/>
          <w:tab w:val="left" w:pos="2520"/>
        </w:tabs>
        <w:jc w:val="both"/>
        <w:rPr>
          <w:sz w:val="22"/>
          <w:szCs w:val="22"/>
        </w:rPr>
      </w:pPr>
    </w:p>
    <w:p w14:paraId="6E9CCE95" w14:textId="6A45842E" w:rsidR="009E3206" w:rsidRPr="00697872" w:rsidRDefault="00E258BC"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caps/>
          <w:sz w:val="22"/>
          <w:szCs w:val="22"/>
        </w:rPr>
        <w:t>1.</w:t>
      </w:r>
      <w:r w:rsidRPr="00697872">
        <w:rPr>
          <w:caps/>
          <w:sz w:val="22"/>
          <w:szCs w:val="22"/>
        </w:rPr>
        <w:tab/>
      </w:r>
      <w:r w:rsidR="00A56C85">
        <w:rPr>
          <w:b/>
          <w:caps/>
          <w:sz w:val="22"/>
          <w:szCs w:val="22"/>
          <w:u w:val="single"/>
        </w:rPr>
        <w:t>Film</w:t>
      </w:r>
      <w:r w:rsidR="009E3206" w:rsidRPr="00697872">
        <w:rPr>
          <w:b/>
          <w:sz w:val="22"/>
          <w:szCs w:val="22"/>
        </w:rPr>
        <w:t xml:space="preserve">: </w:t>
      </w:r>
      <w:r w:rsidR="009E3206" w:rsidRPr="00697872">
        <w:rPr>
          <w:sz w:val="22"/>
          <w:szCs w:val="22"/>
        </w:rPr>
        <w:t xml:space="preserve"> </w:t>
      </w:r>
      <w:bookmarkStart w:id="0" w:name="OLE_LINK9"/>
      <w:bookmarkStart w:id="1" w:name="OLE_LINK10"/>
      <w:r w:rsidR="0026458B" w:rsidRPr="00697872">
        <w:rPr>
          <w:sz w:val="22"/>
          <w:szCs w:val="22"/>
        </w:rPr>
        <w:t>The “</w:t>
      </w:r>
      <w:r w:rsidR="00A56C85">
        <w:rPr>
          <w:b/>
          <w:sz w:val="22"/>
          <w:szCs w:val="22"/>
        </w:rPr>
        <w:t>Film</w:t>
      </w:r>
      <w:r w:rsidR="0026458B" w:rsidRPr="00697872">
        <w:rPr>
          <w:sz w:val="22"/>
          <w:szCs w:val="22"/>
        </w:rPr>
        <w:t>”</w:t>
      </w:r>
      <w:r w:rsidR="0018385F" w:rsidRPr="00697872">
        <w:rPr>
          <w:sz w:val="22"/>
          <w:szCs w:val="22"/>
        </w:rPr>
        <w:t xml:space="preserve"> shall mean that certain </w:t>
      </w:r>
      <w:r w:rsidR="006D7210" w:rsidRPr="00697872">
        <w:rPr>
          <w:sz w:val="22"/>
          <w:szCs w:val="22"/>
        </w:rPr>
        <w:t xml:space="preserve">concert documentary </w:t>
      </w:r>
      <w:r w:rsidR="0018385F" w:rsidRPr="00697872">
        <w:rPr>
          <w:sz w:val="22"/>
          <w:szCs w:val="22"/>
        </w:rPr>
        <w:t xml:space="preserve">motion </w:t>
      </w:r>
      <w:r w:rsidR="00A56C85">
        <w:rPr>
          <w:sz w:val="22"/>
          <w:szCs w:val="22"/>
        </w:rPr>
        <w:t>Film</w:t>
      </w:r>
      <w:r w:rsidR="0018385F" w:rsidRPr="00697872">
        <w:rPr>
          <w:sz w:val="22"/>
          <w:szCs w:val="22"/>
        </w:rPr>
        <w:t xml:space="preserve"> presently entitled </w:t>
      </w:r>
      <w:r w:rsidR="00D20BB2" w:rsidRPr="00697872">
        <w:rPr>
          <w:sz w:val="22"/>
          <w:szCs w:val="22"/>
        </w:rPr>
        <w:t>“</w:t>
      </w:r>
      <w:r w:rsidR="006D7210" w:rsidRPr="00697872">
        <w:rPr>
          <w:sz w:val="22"/>
          <w:szCs w:val="22"/>
        </w:rPr>
        <w:t>Amazing Grace</w:t>
      </w:r>
      <w:r w:rsidR="00D20BB2" w:rsidRPr="00697872">
        <w:rPr>
          <w:sz w:val="22"/>
          <w:szCs w:val="22"/>
        </w:rPr>
        <w:t>”</w:t>
      </w:r>
      <w:r w:rsidR="0018385F" w:rsidRPr="00697872">
        <w:rPr>
          <w:sz w:val="22"/>
          <w:szCs w:val="22"/>
        </w:rPr>
        <w:t xml:space="preserve"> and any and all versions thereof </w:t>
      </w:r>
      <w:r w:rsidR="008A17B4" w:rsidRPr="00697872">
        <w:rPr>
          <w:sz w:val="22"/>
          <w:szCs w:val="22"/>
        </w:rPr>
        <w:t>(including, without limitation, dubbed, translated, narrated and/or subtitled versions</w:t>
      </w:r>
      <w:r w:rsidR="00922975" w:rsidRPr="00697872">
        <w:rPr>
          <w:sz w:val="22"/>
          <w:szCs w:val="22"/>
        </w:rPr>
        <w:t>)</w:t>
      </w:r>
      <w:r w:rsidR="008A17B4" w:rsidRPr="00697872">
        <w:rPr>
          <w:sz w:val="22"/>
          <w:szCs w:val="22"/>
        </w:rPr>
        <w:t xml:space="preserve">, </w:t>
      </w:r>
      <w:r w:rsidR="006D7210" w:rsidRPr="00697872">
        <w:rPr>
          <w:sz w:val="22"/>
          <w:szCs w:val="22"/>
        </w:rPr>
        <w:t>filmed by Sydney Pollack (“</w:t>
      </w:r>
      <w:r w:rsidR="006D7210" w:rsidRPr="00697872">
        <w:rPr>
          <w:b/>
          <w:sz w:val="22"/>
          <w:szCs w:val="22"/>
        </w:rPr>
        <w:t>Pollack</w:t>
      </w:r>
      <w:r w:rsidR="006D7210" w:rsidRPr="00697872">
        <w:rPr>
          <w:sz w:val="22"/>
          <w:szCs w:val="22"/>
        </w:rPr>
        <w:t>”) and featuring Aretha Franklin (“</w:t>
      </w:r>
      <w:r w:rsidR="006D7210" w:rsidRPr="00697872">
        <w:rPr>
          <w:b/>
          <w:sz w:val="22"/>
          <w:szCs w:val="22"/>
        </w:rPr>
        <w:t>Franklin</w:t>
      </w:r>
      <w:r w:rsidR="006D7210" w:rsidRPr="00697872">
        <w:rPr>
          <w:sz w:val="22"/>
          <w:szCs w:val="22"/>
        </w:rPr>
        <w:t>”).</w:t>
      </w:r>
    </w:p>
    <w:p w14:paraId="10AE2D55" w14:textId="77777777" w:rsidR="0009182C" w:rsidRPr="00697872" w:rsidRDefault="0009182C" w:rsidP="007C6315">
      <w:pPr>
        <w:pStyle w:val="BodyText"/>
        <w:tabs>
          <w:tab w:val="left" w:pos="1800"/>
          <w:tab w:val="left" w:pos="2160"/>
          <w:tab w:val="left" w:pos="2520"/>
        </w:tabs>
        <w:jc w:val="both"/>
        <w:rPr>
          <w:sz w:val="22"/>
          <w:szCs w:val="22"/>
        </w:rPr>
      </w:pPr>
    </w:p>
    <w:p w14:paraId="050DCB75" w14:textId="73E51ED3" w:rsidR="0018385F" w:rsidRPr="00697872" w:rsidRDefault="006455FB"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bookmarkStart w:id="2" w:name="OLE_LINK62"/>
      <w:r w:rsidRPr="00697872">
        <w:rPr>
          <w:caps/>
          <w:sz w:val="22"/>
          <w:szCs w:val="22"/>
        </w:rPr>
        <w:t>2.</w:t>
      </w:r>
      <w:r w:rsidRPr="00697872">
        <w:rPr>
          <w:caps/>
          <w:sz w:val="22"/>
          <w:szCs w:val="22"/>
        </w:rPr>
        <w:tab/>
      </w:r>
      <w:r w:rsidR="00EB78C4" w:rsidRPr="00697872">
        <w:rPr>
          <w:b/>
          <w:caps/>
          <w:sz w:val="22"/>
          <w:szCs w:val="22"/>
          <w:u w:val="single"/>
        </w:rPr>
        <w:t>Territory</w:t>
      </w:r>
      <w:r w:rsidR="00EB78C4" w:rsidRPr="00697872">
        <w:rPr>
          <w:b/>
          <w:sz w:val="22"/>
          <w:szCs w:val="22"/>
        </w:rPr>
        <w:t xml:space="preserve">:  </w:t>
      </w:r>
      <w:r w:rsidR="00EB78C4" w:rsidRPr="00697872">
        <w:rPr>
          <w:sz w:val="22"/>
          <w:szCs w:val="22"/>
        </w:rPr>
        <w:t>The “</w:t>
      </w:r>
      <w:r w:rsidR="00EB78C4" w:rsidRPr="00697872">
        <w:rPr>
          <w:b/>
          <w:sz w:val="22"/>
          <w:szCs w:val="22"/>
        </w:rPr>
        <w:t>Territory</w:t>
      </w:r>
      <w:r w:rsidR="00A15B66" w:rsidRPr="00697872">
        <w:rPr>
          <w:sz w:val="22"/>
          <w:szCs w:val="22"/>
        </w:rPr>
        <w:t xml:space="preserve">” shall mean </w:t>
      </w:r>
      <w:r w:rsidR="006D7210" w:rsidRPr="00697872">
        <w:rPr>
          <w:sz w:val="22"/>
          <w:szCs w:val="22"/>
        </w:rPr>
        <w:t xml:space="preserve">the Universe.  </w:t>
      </w:r>
      <w:bookmarkStart w:id="3" w:name="OLE_LINK3"/>
    </w:p>
    <w:p w14:paraId="7D42F61B" w14:textId="77777777" w:rsidR="0009182C" w:rsidRPr="00697872" w:rsidRDefault="0009182C" w:rsidP="007C6315">
      <w:pPr>
        <w:pStyle w:val="BodyText"/>
        <w:tabs>
          <w:tab w:val="left" w:pos="1800"/>
          <w:tab w:val="left" w:pos="2160"/>
          <w:tab w:val="left" w:pos="2520"/>
        </w:tabs>
        <w:jc w:val="both"/>
        <w:rPr>
          <w:sz w:val="22"/>
          <w:szCs w:val="22"/>
        </w:rPr>
      </w:pPr>
    </w:p>
    <w:bookmarkEnd w:id="0"/>
    <w:bookmarkEnd w:id="1"/>
    <w:bookmarkEnd w:id="3"/>
    <w:p w14:paraId="0CE86944" w14:textId="77777777" w:rsidR="0009182C" w:rsidRPr="00697872" w:rsidRDefault="006455FB"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caps/>
          <w:sz w:val="22"/>
          <w:szCs w:val="22"/>
        </w:rPr>
        <w:t>3.</w:t>
      </w:r>
      <w:r w:rsidRPr="00697872">
        <w:rPr>
          <w:caps/>
          <w:sz w:val="22"/>
          <w:szCs w:val="22"/>
        </w:rPr>
        <w:tab/>
      </w:r>
      <w:r w:rsidR="00A867A0" w:rsidRPr="00697872">
        <w:rPr>
          <w:b/>
          <w:caps/>
          <w:sz w:val="22"/>
          <w:szCs w:val="22"/>
          <w:u w:val="single"/>
        </w:rPr>
        <w:t>Rights</w:t>
      </w:r>
      <w:r w:rsidR="00A867A0" w:rsidRPr="00697872">
        <w:rPr>
          <w:sz w:val="22"/>
          <w:szCs w:val="22"/>
        </w:rPr>
        <w:t xml:space="preserve">:  </w:t>
      </w:r>
    </w:p>
    <w:p w14:paraId="4B1B0821" w14:textId="77777777" w:rsidR="0009182C" w:rsidRPr="00697872" w:rsidRDefault="0009182C"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6713BD31" w14:textId="5DAB99ED" w:rsidR="0009182C" w:rsidRPr="00697872" w:rsidRDefault="0009182C"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z w:val="22"/>
          <w:szCs w:val="22"/>
        </w:rPr>
        <w:tab/>
        <w:t>3.1</w:t>
      </w:r>
      <w:r w:rsidRPr="00697872">
        <w:rPr>
          <w:sz w:val="22"/>
          <w:szCs w:val="22"/>
        </w:rPr>
        <w:tab/>
      </w:r>
      <w:r w:rsidRPr="00697872">
        <w:rPr>
          <w:sz w:val="22"/>
          <w:szCs w:val="22"/>
          <w:u w:val="single"/>
        </w:rPr>
        <w:t xml:space="preserve">Rights Granted to </w:t>
      </w:r>
      <w:r w:rsidR="000015ED">
        <w:rPr>
          <w:sz w:val="22"/>
          <w:szCs w:val="22"/>
          <w:u w:val="single"/>
        </w:rPr>
        <w:t>CONCORD</w:t>
      </w:r>
      <w:r w:rsidRPr="00697872">
        <w:rPr>
          <w:sz w:val="22"/>
          <w:szCs w:val="22"/>
        </w:rPr>
        <w:t xml:space="preserve">:  </w:t>
      </w:r>
      <w:r w:rsidR="00777330" w:rsidRPr="00697872">
        <w:rPr>
          <w:sz w:val="22"/>
          <w:szCs w:val="22"/>
        </w:rPr>
        <w:t xml:space="preserve">Grantor hereby sells, grants, sets over and assigns to </w:t>
      </w:r>
      <w:r w:rsidR="000015ED">
        <w:rPr>
          <w:sz w:val="22"/>
          <w:szCs w:val="22"/>
        </w:rPr>
        <w:t>CONCORD</w:t>
      </w:r>
      <w:r w:rsidR="00777330" w:rsidRPr="00697872">
        <w:rPr>
          <w:sz w:val="22"/>
          <w:szCs w:val="22"/>
        </w:rPr>
        <w:t xml:space="preserve"> all </w:t>
      </w:r>
      <w:r w:rsidR="006D7210" w:rsidRPr="00697872">
        <w:rPr>
          <w:sz w:val="22"/>
          <w:szCs w:val="22"/>
        </w:rPr>
        <w:t xml:space="preserve">distribution </w:t>
      </w:r>
      <w:r w:rsidR="00777330" w:rsidRPr="00697872">
        <w:rPr>
          <w:sz w:val="22"/>
          <w:szCs w:val="22"/>
        </w:rPr>
        <w:t xml:space="preserve">rights of each and every kind, nature and character whatsoever in and to the </w:t>
      </w:r>
      <w:r w:rsidR="00A56C85">
        <w:rPr>
          <w:sz w:val="22"/>
          <w:szCs w:val="22"/>
        </w:rPr>
        <w:t>Film</w:t>
      </w:r>
      <w:r w:rsidR="00777330" w:rsidRPr="00697872">
        <w:rPr>
          <w:sz w:val="22"/>
          <w:szCs w:val="22"/>
        </w:rPr>
        <w:t xml:space="preserve"> and all elements t</w:t>
      </w:r>
      <w:r w:rsidR="00383CBD" w:rsidRPr="00697872">
        <w:rPr>
          <w:sz w:val="22"/>
          <w:szCs w:val="22"/>
        </w:rPr>
        <w:t xml:space="preserve">hereof (including, without limitation, </w:t>
      </w:r>
      <w:r w:rsidR="007C1EAE" w:rsidRPr="00697872">
        <w:rPr>
          <w:sz w:val="22"/>
          <w:szCs w:val="22"/>
        </w:rPr>
        <w:t xml:space="preserve">all </w:t>
      </w:r>
      <w:r w:rsidR="00383CBD" w:rsidRPr="00697872">
        <w:rPr>
          <w:sz w:val="22"/>
          <w:szCs w:val="22"/>
        </w:rPr>
        <w:t xml:space="preserve">Theatrical Rights, Non-Theatrical Rights, </w:t>
      </w:r>
      <w:r w:rsidR="00302BD6">
        <w:rPr>
          <w:sz w:val="22"/>
          <w:szCs w:val="22"/>
        </w:rPr>
        <w:t>Free TV Rights, Pay TV Rights, Video Rights, Internet Rights and Ancillary</w:t>
      </w:r>
      <w:r w:rsidR="00383CBD" w:rsidRPr="00697872">
        <w:rPr>
          <w:sz w:val="22"/>
          <w:szCs w:val="22"/>
        </w:rPr>
        <w:t xml:space="preserve"> Rights</w:t>
      </w:r>
      <w:r w:rsidR="00302BD6">
        <w:rPr>
          <w:sz w:val="22"/>
          <w:szCs w:val="22"/>
        </w:rPr>
        <w:t xml:space="preserve"> (</w:t>
      </w:r>
      <w:r w:rsidR="006D7210" w:rsidRPr="00697872">
        <w:rPr>
          <w:sz w:val="22"/>
          <w:szCs w:val="22"/>
        </w:rPr>
        <w:t xml:space="preserve">as such rights are defined in </w:t>
      </w:r>
      <w:r w:rsidR="00302BD6">
        <w:rPr>
          <w:sz w:val="22"/>
          <w:szCs w:val="22"/>
        </w:rPr>
        <w:t>the International Film &amp; Television Alliance (“</w:t>
      </w:r>
      <w:r w:rsidR="00302BD6" w:rsidRPr="00EA148F">
        <w:rPr>
          <w:b/>
          <w:sz w:val="22"/>
          <w:szCs w:val="22"/>
        </w:rPr>
        <w:t>IFTA</w:t>
      </w:r>
      <w:r w:rsidR="00302BD6">
        <w:rPr>
          <w:sz w:val="22"/>
          <w:szCs w:val="22"/>
        </w:rPr>
        <w:t xml:space="preserve">”) Schedule of Definitions, a copy of which is </w:t>
      </w:r>
      <w:r w:rsidR="00815DCF">
        <w:rPr>
          <w:sz w:val="22"/>
          <w:szCs w:val="22"/>
        </w:rPr>
        <w:t xml:space="preserve">attached </w:t>
      </w:r>
      <w:r w:rsidR="00815DCF">
        <w:rPr>
          <w:sz w:val="22"/>
          <w:szCs w:val="22"/>
        </w:rPr>
        <w:lastRenderedPageBreak/>
        <w:t xml:space="preserve">as </w:t>
      </w:r>
      <w:r w:rsidR="00815DCF" w:rsidRPr="00815DCF">
        <w:rPr>
          <w:sz w:val="22"/>
          <w:szCs w:val="22"/>
          <w:u w:val="single"/>
        </w:rPr>
        <w:t>Exhibit 2</w:t>
      </w:r>
      <w:r w:rsidR="00815DCF">
        <w:rPr>
          <w:sz w:val="22"/>
          <w:szCs w:val="22"/>
        </w:rPr>
        <w:t xml:space="preserve"> and </w:t>
      </w:r>
      <w:r w:rsidR="00302BD6">
        <w:rPr>
          <w:sz w:val="22"/>
          <w:szCs w:val="22"/>
        </w:rPr>
        <w:t>incorporated herein by this reference</w:t>
      </w:r>
      <w:r w:rsidR="00EA148F">
        <w:rPr>
          <w:sz w:val="22"/>
          <w:szCs w:val="22"/>
        </w:rPr>
        <w:t>)</w:t>
      </w:r>
      <w:r w:rsidR="00383CBD" w:rsidRPr="00697872">
        <w:rPr>
          <w:sz w:val="22"/>
          <w:szCs w:val="22"/>
        </w:rPr>
        <w:t xml:space="preserve">, </w:t>
      </w:r>
      <w:r w:rsidR="00777330" w:rsidRPr="00697872">
        <w:rPr>
          <w:sz w:val="22"/>
          <w:szCs w:val="22"/>
        </w:rPr>
        <w:t>exclusively, in the Territory and during the Term</w:t>
      </w:r>
      <w:r w:rsidR="00D86CDC" w:rsidRPr="00697872">
        <w:rPr>
          <w:sz w:val="22"/>
          <w:szCs w:val="22"/>
        </w:rPr>
        <w:t xml:space="preserve"> (as defined below)</w:t>
      </w:r>
      <w:r w:rsidR="00777330" w:rsidRPr="00697872">
        <w:rPr>
          <w:sz w:val="22"/>
          <w:szCs w:val="22"/>
        </w:rPr>
        <w:t>, under copyright and otherwise</w:t>
      </w:r>
      <w:r w:rsidR="006D7210" w:rsidRPr="00697872">
        <w:rPr>
          <w:sz w:val="22"/>
          <w:szCs w:val="22"/>
        </w:rPr>
        <w:t xml:space="preserve"> (but expressly excluding the copyright in and to the </w:t>
      </w:r>
      <w:r w:rsidR="00A56C85">
        <w:rPr>
          <w:sz w:val="22"/>
          <w:szCs w:val="22"/>
        </w:rPr>
        <w:t>Film</w:t>
      </w:r>
      <w:r w:rsidR="00302BD6">
        <w:rPr>
          <w:sz w:val="22"/>
          <w:szCs w:val="22"/>
        </w:rPr>
        <w:t>, which is not being transferred by Grantor</w:t>
      </w:r>
      <w:r w:rsidR="006D7210" w:rsidRPr="00697872">
        <w:rPr>
          <w:sz w:val="22"/>
          <w:szCs w:val="22"/>
        </w:rPr>
        <w:t>)</w:t>
      </w:r>
      <w:r w:rsidR="00777330" w:rsidRPr="00697872">
        <w:rPr>
          <w:sz w:val="22"/>
          <w:szCs w:val="22"/>
        </w:rPr>
        <w:t xml:space="preserve">, including, without </w:t>
      </w:r>
      <w:r w:rsidR="006D7210" w:rsidRPr="00697872">
        <w:rPr>
          <w:sz w:val="22"/>
          <w:szCs w:val="22"/>
        </w:rPr>
        <w:t xml:space="preserve">limitation, </w:t>
      </w:r>
      <w:r w:rsidR="00777330" w:rsidRPr="00697872">
        <w:rPr>
          <w:sz w:val="22"/>
          <w:szCs w:val="22"/>
        </w:rPr>
        <w:t>the exclusive right to reproduce, distribute, display, exhibit, promote, market, advertise, broadcast, sell, rent, give-away, sub</w:t>
      </w:r>
      <w:r w:rsidR="005A0782" w:rsidRPr="00697872">
        <w:rPr>
          <w:sz w:val="22"/>
          <w:szCs w:val="22"/>
        </w:rPr>
        <w:t>-</w:t>
      </w:r>
      <w:r w:rsidR="00777330" w:rsidRPr="00697872">
        <w:rPr>
          <w:sz w:val="22"/>
          <w:szCs w:val="22"/>
        </w:rPr>
        <w:t xml:space="preserve">distribute and otherwise exploit the </w:t>
      </w:r>
      <w:r w:rsidR="00A56C85">
        <w:rPr>
          <w:sz w:val="22"/>
          <w:szCs w:val="22"/>
        </w:rPr>
        <w:t>Film</w:t>
      </w:r>
      <w:r w:rsidR="0083780A">
        <w:rPr>
          <w:sz w:val="22"/>
          <w:szCs w:val="22"/>
        </w:rPr>
        <w:t xml:space="preserve">, and license or otherwise authorize others to do so, </w:t>
      </w:r>
      <w:r w:rsidR="00777330" w:rsidRPr="00697872">
        <w:rPr>
          <w:sz w:val="22"/>
          <w:szCs w:val="22"/>
        </w:rPr>
        <w:t>in all media whether now known or hereafter devised, in any and all languages</w:t>
      </w:r>
      <w:r w:rsidR="00706F7E" w:rsidRPr="00697872">
        <w:rPr>
          <w:sz w:val="22"/>
          <w:szCs w:val="22"/>
        </w:rPr>
        <w:t xml:space="preserve"> </w:t>
      </w:r>
      <w:r w:rsidR="00D51F50" w:rsidRPr="00697872">
        <w:rPr>
          <w:sz w:val="22"/>
          <w:szCs w:val="22"/>
        </w:rPr>
        <w:t>(provided</w:t>
      </w:r>
      <w:r w:rsidR="00302BD6">
        <w:rPr>
          <w:sz w:val="22"/>
          <w:szCs w:val="22"/>
        </w:rPr>
        <w:t>, however, that</w:t>
      </w:r>
      <w:r w:rsidR="00D51F50" w:rsidRPr="00697872">
        <w:rPr>
          <w:sz w:val="22"/>
          <w:szCs w:val="22"/>
        </w:rPr>
        <w:t xml:space="preserve"> </w:t>
      </w:r>
      <w:r w:rsidR="000015ED">
        <w:rPr>
          <w:sz w:val="22"/>
          <w:szCs w:val="22"/>
        </w:rPr>
        <w:t>CONCORD</w:t>
      </w:r>
      <w:r w:rsidR="00706F7E" w:rsidRPr="00697872">
        <w:rPr>
          <w:sz w:val="22"/>
          <w:szCs w:val="22"/>
        </w:rPr>
        <w:t xml:space="preserve"> shall not have the right to</w:t>
      </w:r>
      <w:r w:rsidR="0067156B" w:rsidRPr="00697872">
        <w:rPr>
          <w:sz w:val="22"/>
          <w:szCs w:val="22"/>
        </w:rPr>
        <w:t xml:space="preserve"> re-record any songs so as to</w:t>
      </w:r>
      <w:r w:rsidR="00706F7E" w:rsidRPr="00697872">
        <w:rPr>
          <w:sz w:val="22"/>
          <w:szCs w:val="22"/>
        </w:rPr>
        <w:t xml:space="preserve"> dub the </w:t>
      </w:r>
      <w:r w:rsidR="0067156B" w:rsidRPr="00697872">
        <w:rPr>
          <w:sz w:val="22"/>
          <w:szCs w:val="22"/>
        </w:rPr>
        <w:t xml:space="preserve">singing </w:t>
      </w:r>
      <w:r w:rsidR="00706F7E" w:rsidRPr="00697872">
        <w:rPr>
          <w:sz w:val="22"/>
          <w:szCs w:val="22"/>
        </w:rPr>
        <w:t>voice of Franklin</w:t>
      </w:r>
      <w:r w:rsidR="00302BD6">
        <w:rPr>
          <w:sz w:val="22"/>
          <w:szCs w:val="22"/>
        </w:rPr>
        <w:t xml:space="preserve">, </w:t>
      </w:r>
      <w:r w:rsidR="0067156B" w:rsidRPr="00697872">
        <w:rPr>
          <w:sz w:val="22"/>
          <w:szCs w:val="22"/>
        </w:rPr>
        <w:t xml:space="preserve">it being agreed that </w:t>
      </w:r>
      <w:r w:rsidR="000015ED">
        <w:rPr>
          <w:sz w:val="22"/>
          <w:szCs w:val="22"/>
        </w:rPr>
        <w:t>CONCORD</w:t>
      </w:r>
      <w:r w:rsidR="0067156B" w:rsidRPr="00697872">
        <w:rPr>
          <w:sz w:val="22"/>
          <w:szCs w:val="22"/>
        </w:rPr>
        <w:t xml:space="preserve"> and its licensees </w:t>
      </w:r>
      <w:r w:rsidR="0083780A">
        <w:rPr>
          <w:sz w:val="22"/>
          <w:szCs w:val="22"/>
        </w:rPr>
        <w:t xml:space="preserve">and designees </w:t>
      </w:r>
      <w:r w:rsidR="0067156B" w:rsidRPr="00697872">
        <w:rPr>
          <w:sz w:val="22"/>
          <w:szCs w:val="22"/>
        </w:rPr>
        <w:t>shall have the right to dub Franklin’s voice when she is speaking only)</w:t>
      </w:r>
      <w:r w:rsidR="00777330" w:rsidRPr="00697872">
        <w:rPr>
          <w:sz w:val="22"/>
          <w:szCs w:val="22"/>
        </w:rPr>
        <w:t xml:space="preserve"> and versions, and through any and all means, methods, and manners of exhibition, distribution and exploitation, whether now known or existing or hereafter devised or invented</w:t>
      </w:r>
      <w:r w:rsidR="00CF1149" w:rsidRPr="00697872">
        <w:rPr>
          <w:sz w:val="22"/>
          <w:szCs w:val="22"/>
        </w:rPr>
        <w:t xml:space="preserve"> </w:t>
      </w:r>
      <w:r w:rsidR="006D7210" w:rsidRPr="00697872">
        <w:rPr>
          <w:sz w:val="22"/>
          <w:szCs w:val="22"/>
        </w:rPr>
        <w:t xml:space="preserve"> (collectively, the “</w:t>
      </w:r>
      <w:r w:rsidR="006D7210" w:rsidRPr="00697872">
        <w:rPr>
          <w:b/>
          <w:sz w:val="22"/>
          <w:szCs w:val="22"/>
        </w:rPr>
        <w:t>Rights</w:t>
      </w:r>
      <w:r w:rsidR="006D7210" w:rsidRPr="00697872">
        <w:rPr>
          <w:sz w:val="22"/>
          <w:szCs w:val="22"/>
        </w:rPr>
        <w:t xml:space="preserve">”).  </w:t>
      </w:r>
    </w:p>
    <w:p w14:paraId="7B4DED85" w14:textId="77777777" w:rsidR="0009182C" w:rsidRPr="00697872" w:rsidRDefault="0009182C" w:rsidP="007C6315">
      <w:pPr>
        <w:pStyle w:val="BodyText"/>
        <w:tabs>
          <w:tab w:val="left" w:pos="1800"/>
          <w:tab w:val="left" w:pos="2160"/>
          <w:tab w:val="left" w:pos="2520"/>
        </w:tabs>
        <w:jc w:val="both"/>
        <w:rPr>
          <w:sz w:val="22"/>
          <w:szCs w:val="22"/>
        </w:rPr>
      </w:pPr>
    </w:p>
    <w:p w14:paraId="779DF6A8" w14:textId="3C1FF563" w:rsidR="0009182C" w:rsidRPr="00697872" w:rsidRDefault="0009182C" w:rsidP="007C6315">
      <w:pPr>
        <w:pStyle w:val="BodyText"/>
        <w:tabs>
          <w:tab w:val="left" w:pos="1800"/>
          <w:tab w:val="left" w:pos="2160"/>
          <w:tab w:val="left" w:pos="2520"/>
        </w:tabs>
        <w:jc w:val="both"/>
        <w:rPr>
          <w:sz w:val="22"/>
          <w:szCs w:val="22"/>
        </w:rPr>
      </w:pPr>
      <w:r w:rsidRPr="00697872">
        <w:rPr>
          <w:sz w:val="22"/>
          <w:szCs w:val="22"/>
        </w:rPr>
        <w:tab/>
        <w:t>3.2</w:t>
      </w:r>
      <w:r w:rsidRPr="00697872">
        <w:rPr>
          <w:sz w:val="22"/>
          <w:szCs w:val="22"/>
        </w:rPr>
        <w:tab/>
      </w:r>
      <w:r w:rsidR="0083780A">
        <w:rPr>
          <w:sz w:val="22"/>
          <w:szCs w:val="22"/>
        </w:rPr>
        <w:tab/>
      </w:r>
      <w:r w:rsidR="00EA148F">
        <w:rPr>
          <w:sz w:val="22"/>
          <w:szCs w:val="22"/>
        </w:rPr>
        <w:t>Notwithstanding the foregoing, t</w:t>
      </w:r>
      <w:r w:rsidR="0083780A" w:rsidRPr="0083780A">
        <w:rPr>
          <w:sz w:val="22"/>
          <w:szCs w:val="22"/>
        </w:rPr>
        <w:t xml:space="preserve">he Rights expressly </w:t>
      </w:r>
      <w:r w:rsidR="0083780A" w:rsidRPr="0083780A">
        <w:rPr>
          <w:sz w:val="22"/>
          <w:szCs w:val="22"/>
          <w:u w:val="single"/>
        </w:rPr>
        <w:t>exclude</w:t>
      </w:r>
      <w:r w:rsidR="0083780A" w:rsidRPr="0083780A">
        <w:rPr>
          <w:sz w:val="22"/>
          <w:szCs w:val="22"/>
        </w:rPr>
        <w:t xml:space="preserve"> </w:t>
      </w:r>
      <w:r w:rsidR="00EA148F">
        <w:rPr>
          <w:sz w:val="22"/>
          <w:szCs w:val="22"/>
        </w:rPr>
        <w:t>S</w:t>
      </w:r>
      <w:r w:rsidR="0083780A" w:rsidRPr="0083780A">
        <w:rPr>
          <w:sz w:val="22"/>
          <w:szCs w:val="22"/>
        </w:rPr>
        <w:t>oundtrack Rights</w:t>
      </w:r>
      <w:r w:rsidR="00EA148F">
        <w:rPr>
          <w:sz w:val="22"/>
          <w:szCs w:val="22"/>
        </w:rPr>
        <w:t xml:space="preserve"> </w:t>
      </w:r>
      <w:r w:rsidR="0083780A" w:rsidRPr="0083780A">
        <w:rPr>
          <w:sz w:val="22"/>
          <w:szCs w:val="22"/>
        </w:rPr>
        <w:t>(</w:t>
      </w:r>
      <w:r w:rsidR="00EA148F">
        <w:rPr>
          <w:sz w:val="22"/>
          <w:szCs w:val="22"/>
        </w:rPr>
        <w:t>i.e.</w:t>
      </w:r>
      <w:r w:rsidR="0083780A" w:rsidRPr="0083780A">
        <w:rPr>
          <w:sz w:val="22"/>
          <w:szCs w:val="22"/>
        </w:rPr>
        <w:t xml:space="preserve">, the right to distribute any sound recordings from the </w:t>
      </w:r>
      <w:r w:rsidR="00A56C85">
        <w:rPr>
          <w:sz w:val="22"/>
          <w:szCs w:val="22"/>
        </w:rPr>
        <w:t>Film</w:t>
      </w:r>
      <w:r w:rsidR="0083780A" w:rsidRPr="0083780A">
        <w:rPr>
          <w:sz w:val="22"/>
          <w:szCs w:val="22"/>
        </w:rPr>
        <w:t xml:space="preserve">, whether as an album, as a “single” or otherwise).  </w:t>
      </w:r>
    </w:p>
    <w:bookmarkEnd w:id="2"/>
    <w:p w14:paraId="020C883E" w14:textId="77777777" w:rsidR="0009182C" w:rsidRPr="00697872" w:rsidRDefault="0009182C" w:rsidP="007C6315">
      <w:pPr>
        <w:pStyle w:val="BodyText"/>
        <w:tabs>
          <w:tab w:val="left" w:pos="1800"/>
          <w:tab w:val="left" w:pos="2160"/>
          <w:tab w:val="left" w:pos="2520"/>
        </w:tabs>
        <w:jc w:val="both"/>
        <w:rPr>
          <w:sz w:val="22"/>
          <w:szCs w:val="22"/>
        </w:rPr>
      </w:pPr>
    </w:p>
    <w:p w14:paraId="35D353B8" w14:textId="2FB32BC4" w:rsidR="00A867A0" w:rsidRPr="00697872" w:rsidRDefault="006455FB"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bCs/>
          <w:caps/>
          <w:sz w:val="22"/>
          <w:szCs w:val="22"/>
        </w:rPr>
        <w:t>4.</w:t>
      </w:r>
      <w:r w:rsidRPr="00697872">
        <w:rPr>
          <w:bCs/>
          <w:caps/>
          <w:sz w:val="22"/>
          <w:szCs w:val="22"/>
        </w:rPr>
        <w:tab/>
      </w:r>
      <w:r w:rsidR="00A867A0" w:rsidRPr="00697872">
        <w:rPr>
          <w:b/>
          <w:bCs/>
          <w:caps/>
          <w:sz w:val="22"/>
          <w:szCs w:val="22"/>
          <w:u w:val="single"/>
        </w:rPr>
        <w:t>Term</w:t>
      </w:r>
      <w:r w:rsidR="00A867A0" w:rsidRPr="00697872">
        <w:rPr>
          <w:b/>
          <w:bCs/>
          <w:sz w:val="22"/>
          <w:szCs w:val="22"/>
        </w:rPr>
        <w:t xml:space="preserve">:  </w:t>
      </w:r>
      <w:r w:rsidR="00025656" w:rsidRPr="00697872">
        <w:rPr>
          <w:sz w:val="22"/>
          <w:szCs w:val="22"/>
        </w:rPr>
        <w:t>The “</w:t>
      </w:r>
      <w:r w:rsidR="00A867A0" w:rsidRPr="00697872">
        <w:rPr>
          <w:b/>
          <w:sz w:val="22"/>
          <w:szCs w:val="22"/>
        </w:rPr>
        <w:t>Term</w:t>
      </w:r>
      <w:r w:rsidR="00025656" w:rsidRPr="00697872">
        <w:rPr>
          <w:sz w:val="22"/>
          <w:szCs w:val="22"/>
        </w:rPr>
        <w:t>”</w:t>
      </w:r>
      <w:r w:rsidR="00A867A0" w:rsidRPr="00697872">
        <w:rPr>
          <w:sz w:val="22"/>
          <w:szCs w:val="22"/>
        </w:rPr>
        <w:t xml:space="preserve"> of this Agreement shall commence as of the </w:t>
      </w:r>
      <w:r w:rsidR="00E90B7F" w:rsidRPr="00697872">
        <w:rPr>
          <w:sz w:val="22"/>
          <w:szCs w:val="22"/>
        </w:rPr>
        <w:t>Effective</w:t>
      </w:r>
      <w:r w:rsidR="00793700" w:rsidRPr="00697872">
        <w:rPr>
          <w:sz w:val="22"/>
          <w:szCs w:val="22"/>
        </w:rPr>
        <w:t xml:space="preserve"> Date</w:t>
      </w:r>
      <w:r w:rsidR="00AE79BF" w:rsidRPr="00697872">
        <w:rPr>
          <w:sz w:val="22"/>
          <w:szCs w:val="22"/>
        </w:rPr>
        <w:t xml:space="preserve"> and shall terminate </w:t>
      </w:r>
      <w:r w:rsidR="0083780A">
        <w:rPr>
          <w:sz w:val="22"/>
          <w:szCs w:val="22"/>
        </w:rPr>
        <w:t>seven (7</w:t>
      </w:r>
      <w:r w:rsidR="00A85A65" w:rsidRPr="00697872">
        <w:rPr>
          <w:sz w:val="22"/>
          <w:szCs w:val="22"/>
        </w:rPr>
        <w:t>)</w:t>
      </w:r>
      <w:r w:rsidR="00A867A0" w:rsidRPr="00697872">
        <w:rPr>
          <w:sz w:val="22"/>
          <w:szCs w:val="22"/>
        </w:rPr>
        <w:t xml:space="preserve"> years from </w:t>
      </w:r>
      <w:r w:rsidR="000015ED">
        <w:rPr>
          <w:bCs/>
          <w:sz w:val="22"/>
          <w:szCs w:val="22"/>
        </w:rPr>
        <w:t>CONCORD</w:t>
      </w:r>
      <w:r w:rsidR="00A867A0" w:rsidRPr="00697872">
        <w:rPr>
          <w:bCs/>
          <w:sz w:val="22"/>
          <w:szCs w:val="22"/>
        </w:rPr>
        <w:t xml:space="preserve">'s initial </w:t>
      </w:r>
      <w:r w:rsidR="00FB5C92" w:rsidRPr="00697872">
        <w:rPr>
          <w:bCs/>
          <w:sz w:val="22"/>
          <w:szCs w:val="22"/>
        </w:rPr>
        <w:t xml:space="preserve">commercial </w:t>
      </w:r>
      <w:r w:rsidR="00A867A0" w:rsidRPr="00697872">
        <w:rPr>
          <w:bCs/>
          <w:sz w:val="22"/>
          <w:szCs w:val="22"/>
        </w:rPr>
        <w:t>release</w:t>
      </w:r>
      <w:r w:rsidR="00A85A65" w:rsidRPr="00697872">
        <w:rPr>
          <w:bCs/>
          <w:sz w:val="22"/>
          <w:szCs w:val="22"/>
        </w:rPr>
        <w:t xml:space="preserve"> of the </w:t>
      </w:r>
      <w:r w:rsidR="00A56C85">
        <w:rPr>
          <w:bCs/>
          <w:sz w:val="22"/>
          <w:szCs w:val="22"/>
        </w:rPr>
        <w:t>Film</w:t>
      </w:r>
      <w:r w:rsidR="00A85A65" w:rsidRPr="00697872">
        <w:rPr>
          <w:bCs/>
          <w:sz w:val="22"/>
          <w:szCs w:val="22"/>
        </w:rPr>
        <w:t xml:space="preserve"> in the U.S.</w:t>
      </w:r>
      <w:r w:rsidR="00E61208" w:rsidRPr="00697872">
        <w:rPr>
          <w:bCs/>
          <w:sz w:val="22"/>
          <w:szCs w:val="22"/>
        </w:rPr>
        <w:t>,</w:t>
      </w:r>
      <w:r w:rsidR="00301E5C" w:rsidRPr="00697872">
        <w:rPr>
          <w:sz w:val="22"/>
          <w:szCs w:val="22"/>
        </w:rPr>
        <w:t xml:space="preserve"> plus an additional six (6) month </w:t>
      </w:r>
      <w:r w:rsidR="00D51F50" w:rsidRPr="00697872">
        <w:rPr>
          <w:sz w:val="22"/>
          <w:szCs w:val="22"/>
        </w:rPr>
        <w:t>non-</w:t>
      </w:r>
      <w:r w:rsidR="00301E5C" w:rsidRPr="00697872">
        <w:rPr>
          <w:sz w:val="22"/>
          <w:szCs w:val="22"/>
        </w:rPr>
        <w:t>exclusive sell-off period</w:t>
      </w:r>
      <w:r w:rsidR="00FE5F7E">
        <w:rPr>
          <w:sz w:val="22"/>
          <w:szCs w:val="22"/>
        </w:rPr>
        <w:t xml:space="preserve">.   Notwithstanding the foregoing, </w:t>
      </w:r>
      <w:r w:rsidR="000015ED">
        <w:rPr>
          <w:sz w:val="22"/>
          <w:szCs w:val="22"/>
        </w:rPr>
        <w:t>CONCORD</w:t>
      </w:r>
      <w:r w:rsidR="00A867A0" w:rsidRPr="00697872">
        <w:rPr>
          <w:sz w:val="22"/>
          <w:szCs w:val="22"/>
        </w:rPr>
        <w:t xml:space="preserve"> shall</w:t>
      </w:r>
      <w:r w:rsidR="00FE5F7E">
        <w:rPr>
          <w:sz w:val="22"/>
          <w:szCs w:val="22"/>
        </w:rPr>
        <w:t xml:space="preserve"> also </w:t>
      </w:r>
      <w:r w:rsidR="00A867A0" w:rsidRPr="00697872">
        <w:rPr>
          <w:sz w:val="22"/>
          <w:szCs w:val="22"/>
        </w:rPr>
        <w:t xml:space="preserve">have </w:t>
      </w:r>
      <w:r w:rsidR="00FE5F7E">
        <w:rPr>
          <w:sz w:val="22"/>
          <w:szCs w:val="22"/>
        </w:rPr>
        <w:t xml:space="preserve">(a) </w:t>
      </w:r>
      <w:r w:rsidR="00A867A0" w:rsidRPr="00697872">
        <w:rPr>
          <w:sz w:val="22"/>
          <w:szCs w:val="22"/>
        </w:rPr>
        <w:t xml:space="preserve">a right of first negotiation </w:t>
      </w:r>
      <w:r w:rsidR="00982FD2" w:rsidRPr="00697872">
        <w:rPr>
          <w:sz w:val="22"/>
          <w:szCs w:val="22"/>
        </w:rPr>
        <w:t xml:space="preserve">(for a period of thirty (30) days commencing on Grantor’s receipt of </w:t>
      </w:r>
      <w:r w:rsidR="000015ED">
        <w:rPr>
          <w:sz w:val="22"/>
          <w:szCs w:val="22"/>
        </w:rPr>
        <w:t>CONCORD</w:t>
      </w:r>
      <w:r w:rsidR="00982FD2" w:rsidRPr="00697872">
        <w:rPr>
          <w:sz w:val="22"/>
          <w:szCs w:val="22"/>
        </w:rPr>
        <w:t>’s written notice</w:t>
      </w:r>
      <w:r w:rsidR="00FE5F7E">
        <w:rPr>
          <w:sz w:val="22"/>
          <w:szCs w:val="22"/>
        </w:rPr>
        <w:t>, sent no sooner than one (1) year and no later than four (4) months prior to the scheduled expiration of the Term</w:t>
      </w:r>
      <w:r w:rsidR="00982FD2" w:rsidRPr="00697872">
        <w:rPr>
          <w:sz w:val="22"/>
          <w:szCs w:val="22"/>
        </w:rPr>
        <w:t xml:space="preserve"> of its intent to commence such negotiations) </w:t>
      </w:r>
      <w:r w:rsidR="00FE5F7E">
        <w:rPr>
          <w:sz w:val="22"/>
          <w:szCs w:val="22"/>
        </w:rPr>
        <w:t xml:space="preserve">to obtain from Grantor an extension of the Term </w:t>
      </w:r>
      <w:r w:rsidR="00A867A0" w:rsidRPr="00697872">
        <w:rPr>
          <w:sz w:val="22"/>
          <w:szCs w:val="22"/>
        </w:rPr>
        <w:t>and</w:t>
      </w:r>
      <w:r w:rsidR="00FE5F7E">
        <w:rPr>
          <w:sz w:val="22"/>
          <w:szCs w:val="22"/>
        </w:rPr>
        <w:t>, if such negotiations do not result in an agreement to extend the Term, (b)</w:t>
      </w:r>
      <w:r w:rsidR="00A867A0" w:rsidRPr="00697872">
        <w:rPr>
          <w:sz w:val="22"/>
          <w:szCs w:val="22"/>
        </w:rPr>
        <w:t xml:space="preserve"> a right </w:t>
      </w:r>
      <w:r w:rsidR="00346CDE">
        <w:rPr>
          <w:sz w:val="22"/>
          <w:szCs w:val="22"/>
        </w:rPr>
        <w:t xml:space="preserve">of </w:t>
      </w:r>
      <w:r w:rsidR="00D51F50" w:rsidRPr="00697872">
        <w:rPr>
          <w:sz w:val="22"/>
          <w:szCs w:val="22"/>
        </w:rPr>
        <w:t xml:space="preserve"> first</w:t>
      </w:r>
      <w:r w:rsidR="00A85A65" w:rsidRPr="00697872">
        <w:rPr>
          <w:sz w:val="22"/>
          <w:szCs w:val="22"/>
        </w:rPr>
        <w:t xml:space="preserve"> refusal</w:t>
      </w:r>
      <w:r w:rsidR="00D51F50" w:rsidRPr="00697872">
        <w:rPr>
          <w:sz w:val="22"/>
          <w:szCs w:val="22"/>
        </w:rPr>
        <w:t xml:space="preserve"> </w:t>
      </w:r>
      <w:r w:rsidR="00346CDE">
        <w:rPr>
          <w:sz w:val="22"/>
          <w:szCs w:val="22"/>
        </w:rPr>
        <w:t xml:space="preserve">to accept an extension or renewal of the Term from Grantor on the same material financial terms of </w:t>
      </w:r>
      <w:r w:rsidR="00FE5F7E">
        <w:rPr>
          <w:sz w:val="22"/>
          <w:szCs w:val="22"/>
        </w:rPr>
        <w:t xml:space="preserve">any third party </w:t>
      </w:r>
      <w:r w:rsidR="00D51F50" w:rsidRPr="00697872">
        <w:rPr>
          <w:sz w:val="22"/>
          <w:szCs w:val="22"/>
        </w:rPr>
        <w:t xml:space="preserve">offer that </w:t>
      </w:r>
      <w:r w:rsidR="00FE5F7E">
        <w:rPr>
          <w:sz w:val="22"/>
          <w:szCs w:val="22"/>
        </w:rPr>
        <w:t>Grantor is willing to accept and whose material financial terms are</w:t>
      </w:r>
      <w:r w:rsidR="00D51F50" w:rsidRPr="00697872">
        <w:rPr>
          <w:sz w:val="22"/>
          <w:szCs w:val="22"/>
        </w:rPr>
        <w:t xml:space="preserve"> equal to or less than One Hundred Ten Percent (110%) of </w:t>
      </w:r>
      <w:r w:rsidR="00FE5F7E">
        <w:rPr>
          <w:sz w:val="22"/>
          <w:szCs w:val="22"/>
        </w:rPr>
        <w:t xml:space="preserve">those of </w:t>
      </w:r>
      <w:r w:rsidR="000015ED">
        <w:rPr>
          <w:sz w:val="22"/>
          <w:szCs w:val="22"/>
        </w:rPr>
        <w:t>CONCORD</w:t>
      </w:r>
      <w:r w:rsidR="00D51F50" w:rsidRPr="00697872">
        <w:rPr>
          <w:sz w:val="22"/>
          <w:szCs w:val="22"/>
        </w:rPr>
        <w:t xml:space="preserve">’s </w:t>
      </w:r>
      <w:r w:rsidR="00FE5F7E">
        <w:rPr>
          <w:sz w:val="22"/>
          <w:szCs w:val="22"/>
        </w:rPr>
        <w:t>final</w:t>
      </w:r>
      <w:r w:rsidR="00D51F50" w:rsidRPr="00697872">
        <w:rPr>
          <w:sz w:val="22"/>
          <w:szCs w:val="22"/>
        </w:rPr>
        <w:t xml:space="preserve"> offer</w:t>
      </w:r>
      <w:r w:rsidR="00FE5F7E">
        <w:rPr>
          <w:sz w:val="22"/>
          <w:szCs w:val="22"/>
        </w:rPr>
        <w:t xml:space="preserve"> made to Grantor in such first negotiation period</w:t>
      </w:r>
      <w:r w:rsidR="00D51F50" w:rsidRPr="00697872">
        <w:rPr>
          <w:sz w:val="22"/>
          <w:szCs w:val="22"/>
        </w:rPr>
        <w:t>)</w:t>
      </w:r>
      <w:r w:rsidR="00346CDE">
        <w:rPr>
          <w:sz w:val="22"/>
          <w:szCs w:val="22"/>
        </w:rPr>
        <w:t>, such right continuing</w:t>
      </w:r>
      <w:r w:rsidR="00A85A65" w:rsidRPr="00697872">
        <w:rPr>
          <w:sz w:val="22"/>
          <w:szCs w:val="22"/>
        </w:rPr>
        <w:t xml:space="preserve"> </w:t>
      </w:r>
      <w:r w:rsidR="00B22198" w:rsidRPr="00697872">
        <w:rPr>
          <w:sz w:val="22"/>
          <w:szCs w:val="22"/>
        </w:rPr>
        <w:t xml:space="preserve">for a period of ten (10) </w:t>
      </w:r>
      <w:r w:rsidR="00EB08F8" w:rsidRPr="00697872">
        <w:rPr>
          <w:sz w:val="22"/>
          <w:szCs w:val="22"/>
        </w:rPr>
        <w:t>Business Day</w:t>
      </w:r>
      <w:r w:rsidR="00B22198" w:rsidRPr="00697872">
        <w:rPr>
          <w:sz w:val="22"/>
          <w:szCs w:val="22"/>
        </w:rPr>
        <w:t xml:space="preserve">s commencing on </w:t>
      </w:r>
      <w:r w:rsidR="000015ED">
        <w:rPr>
          <w:sz w:val="22"/>
          <w:szCs w:val="22"/>
        </w:rPr>
        <w:t>CONCORD</w:t>
      </w:r>
      <w:r w:rsidR="00B22198" w:rsidRPr="00697872">
        <w:rPr>
          <w:sz w:val="22"/>
          <w:szCs w:val="22"/>
        </w:rPr>
        <w:t xml:space="preserve">’s receipt of Grantor’s written notice setting forth the material financial terms of any </w:t>
      </w:r>
      <w:r w:rsidR="00D51F50" w:rsidRPr="00697872">
        <w:rPr>
          <w:sz w:val="22"/>
          <w:szCs w:val="22"/>
        </w:rPr>
        <w:t xml:space="preserve">such </w:t>
      </w:r>
      <w:r w:rsidR="00346CDE">
        <w:rPr>
          <w:sz w:val="22"/>
          <w:szCs w:val="22"/>
        </w:rPr>
        <w:t xml:space="preserve">third party </w:t>
      </w:r>
      <w:r w:rsidR="00B22198" w:rsidRPr="00697872">
        <w:rPr>
          <w:sz w:val="22"/>
          <w:szCs w:val="22"/>
        </w:rPr>
        <w:t>offer Grantor is prepared to accept</w:t>
      </w:r>
      <w:r w:rsidR="00A867A0" w:rsidRPr="00697872">
        <w:rPr>
          <w:sz w:val="22"/>
          <w:szCs w:val="22"/>
        </w:rPr>
        <w:t>.</w:t>
      </w:r>
      <w:r w:rsidR="00301E5C" w:rsidRPr="00697872">
        <w:rPr>
          <w:sz w:val="22"/>
          <w:szCs w:val="22"/>
        </w:rPr>
        <w:t xml:space="preserve"> </w:t>
      </w:r>
    </w:p>
    <w:p w14:paraId="073F7F3C" w14:textId="77777777" w:rsidR="006B465B" w:rsidRPr="00697872" w:rsidRDefault="006B465B" w:rsidP="007C6315">
      <w:pPr>
        <w:pStyle w:val="BodyText"/>
        <w:tabs>
          <w:tab w:val="left" w:pos="1800"/>
          <w:tab w:val="left" w:pos="2160"/>
          <w:tab w:val="left" w:pos="2520"/>
        </w:tabs>
        <w:jc w:val="both"/>
        <w:rPr>
          <w:sz w:val="22"/>
          <w:szCs w:val="22"/>
        </w:rPr>
      </w:pPr>
    </w:p>
    <w:p w14:paraId="2A00CC8F" w14:textId="3E28CB8E" w:rsidR="001C4695" w:rsidRPr="00697872" w:rsidRDefault="006455FB"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caps/>
          <w:sz w:val="22"/>
          <w:szCs w:val="22"/>
        </w:rPr>
        <w:t>5.</w:t>
      </w:r>
      <w:r w:rsidRPr="00697872">
        <w:rPr>
          <w:caps/>
          <w:sz w:val="22"/>
          <w:szCs w:val="22"/>
        </w:rPr>
        <w:tab/>
      </w:r>
      <w:r w:rsidR="00346CDE">
        <w:rPr>
          <w:b/>
          <w:caps/>
          <w:sz w:val="22"/>
          <w:szCs w:val="22"/>
          <w:u w:val="single"/>
        </w:rPr>
        <w:t>PAYMENTS TO FRANKLIN, GRANTOR AND THIRD PARTY PARTICIPANTS</w:t>
      </w:r>
      <w:r w:rsidR="00A867A0" w:rsidRPr="00697872">
        <w:rPr>
          <w:sz w:val="22"/>
          <w:szCs w:val="22"/>
        </w:rPr>
        <w:t xml:space="preserve">: </w:t>
      </w:r>
      <w:r w:rsidR="00E92F79">
        <w:rPr>
          <w:sz w:val="22"/>
          <w:szCs w:val="22"/>
        </w:rPr>
        <w:t xml:space="preserve"> </w:t>
      </w:r>
      <w:r w:rsidR="00E92F79" w:rsidRPr="00E92F79">
        <w:rPr>
          <w:sz w:val="22"/>
          <w:szCs w:val="22"/>
        </w:rPr>
        <w:t xml:space="preserve">In consideration of the full and complete performance by </w:t>
      </w:r>
      <w:r w:rsidR="00E92F79">
        <w:rPr>
          <w:sz w:val="22"/>
          <w:szCs w:val="22"/>
        </w:rPr>
        <w:t>Grantor</w:t>
      </w:r>
      <w:r w:rsidR="00E92F79" w:rsidRPr="00E92F79">
        <w:rPr>
          <w:sz w:val="22"/>
          <w:szCs w:val="22"/>
        </w:rPr>
        <w:t xml:space="preserve"> of </w:t>
      </w:r>
      <w:r w:rsidR="00E92F79">
        <w:rPr>
          <w:sz w:val="22"/>
          <w:szCs w:val="22"/>
        </w:rPr>
        <w:t>all obligations</w:t>
      </w:r>
      <w:r w:rsidR="00E92F79" w:rsidRPr="00E92F79">
        <w:rPr>
          <w:sz w:val="22"/>
          <w:szCs w:val="22"/>
        </w:rPr>
        <w:t xml:space="preserve"> to be </w:t>
      </w:r>
      <w:r w:rsidR="00E92F79">
        <w:rPr>
          <w:sz w:val="22"/>
          <w:szCs w:val="22"/>
        </w:rPr>
        <w:t>perform</w:t>
      </w:r>
      <w:r w:rsidR="00E92F79" w:rsidRPr="00E92F79">
        <w:rPr>
          <w:sz w:val="22"/>
          <w:szCs w:val="22"/>
        </w:rPr>
        <w:t xml:space="preserve">ed by </w:t>
      </w:r>
      <w:r w:rsidR="00E92F79">
        <w:rPr>
          <w:sz w:val="22"/>
          <w:szCs w:val="22"/>
        </w:rPr>
        <w:t>Grantor</w:t>
      </w:r>
      <w:r w:rsidR="00E92F79" w:rsidRPr="00E92F79">
        <w:rPr>
          <w:sz w:val="22"/>
          <w:szCs w:val="22"/>
        </w:rPr>
        <w:t xml:space="preserve"> hereunder and in consideration of the rights granted by </w:t>
      </w:r>
      <w:r w:rsidR="00E92F79">
        <w:rPr>
          <w:sz w:val="22"/>
          <w:szCs w:val="22"/>
        </w:rPr>
        <w:t>Grantor</w:t>
      </w:r>
      <w:r w:rsidR="00E92F79" w:rsidRPr="00E92F79">
        <w:rPr>
          <w:sz w:val="22"/>
          <w:szCs w:val="22"/>
        </w:rPr>
        <w:t xml:space="preserve"> hereunder having vested in </w:t>
      </w:r>
      <w:r w:rsidR="00E92F79">
        <w:rPr>
          <w:sz w:val="22"/>
          <w:szCs w:val="22"/>
        </w:rPr>
        <w:t>CONCORD</w:t>
      </w:r>
      <w:r w:rsidR="00E92F79" w:rsidRPr="00E92F79">
        <w:rPr>
          <w:sz w:val="22"/>
          <w:szCs w:val="22"/>
        </w:rPr>
        <w:t xml:space="preserve"> free and clear of any third party claims, </w:t>
      </w:r>
      <w:r w:rsidR="00E92F79">
        <w:rPr>
          <w:sz w:val="22"/>
          <w:szCs w:val="22"/>
        </w:rPr>
        <w:t>CONCORD</w:t>
      </w:r>
      <w:r w:rsidR="00E92F79" w:rsidRPr="00E92F79">
        <w:rPr>
          <w:sz w:val="22"/>
          <w:szCs w:val="22"/>
        </w:rPr>
        <w:t xml:space="preserve"> shall </w:t>
      </w:r>
      <w:r w:rsidR="00E92F79">
        <w:rPr>
          <w:sz w:val="22"/>
          <w:szCs w:val="22"/>
        </w:rPr>
        <w:t>make</w:t>
      </w:r>
      <w:r w:rsidR="00EA148F">
        <w:rPr>
          <w:sz w:val="22"/>
          <w:szCs w:val="22"/>
        </w:rPr>
        <w:t xml:space="preserve">, or cause </w:t>
      </w:r>
      <w:r w:rsidR="00BC3AE1">
        <w:rPr>
          <w:sz w:val="22"/>
          <w:szCs w:val="22"/>
        </w:rPr>
        <w:t xml:space="preserve">to be made, </w:t>
      </w:r>
      <w:r w:rsidR="00E92F79" w:rsidRPr="00E92F79">
        <w:rPr>
          <w:sz w:val="22"/>
          <w:szCs w:val="22"/>
        </w:rPr>
        <w:t xml:space="preserve">the </w:t>
      </w:r>
      <w:r w:rsidR="00BC3AE1">
        <w:rPr>
          <w:sz w:val="22"/>
          <w:szCs w:val="22"/>
        </w:rPr>
        <w:t xml:space="preserve">following </w:t>
      </w:r>
      <w:r w:rsidR="00E92F79">
        <w:rPr>
          <w:sz w:val="22"/>
          <w:szCs w:val="22"/>
        </w:rPr>
        <w:t>payments</w:t>
      </w:r>
      <w:r w:rsidR="00BC3AE1">
        <w:rPr>
          <w:sz w:val="22"/>
          <w:szCs w:val="22"/>
        </w:rPr>
        <w:t xml:space="preserve">, </w:t>
      </w:r>
      <w:r w:rsidR="00E92F79" w:rsidRPr="00E92F79">
        <w:rPr>
          <w:sz w:val="22"/>
          <w:szCs w:val="22"/>
        </w:rPr>
        <w:t xml:space="preserve">which </w:t>
      </w:r>
      <w:r w:rsidR="00BC3AE1">
        <w:rPr>
          <w:sz w:val="22"/>
          <w:szCs w:val="22"/>
        </w:rPr>
        <w:t xml:space="preserve">payments </w:t>
      </w:r>
      <w:r w:rsidR="00E92F79" w:rsidRPr="00E92F79">
        <w:rPr>
          <w:sz w:val="22"/>
          <w:szCs w:val="22"/>
        </w:rPr>
        <w:t xml:space="preserve">shall be inclusive of all </w:t>
      </w:r>
      <w:r w:rsidR="00E92F79">
        <w:rPr>
          <w:sz w:val="22"/>
          <w:szCs w:val="22"/>
        </w:rPr>
        <w:t xml:space="preserve">sums </w:t>
      </w:r>
      <w:r w:rsidR="00F10554">
        <w:rPr>
          <w:sz w:val="22"/>
          <w:szCs w:val="22"/>
        </w:rPr>
        <w:t xml:space="preserve">to be retained by CONCORD out of the Net Worldwide Receipts in respect of the Film and all sums </w:t>
      </w:r>
      <w:r w:rsidR="00E92F79" w:rsidRPr="00E92F79">
        <w:rPr>
          <w:sz w:val="22"/>
          <w:szCs w:val="22"/>
        </w:rPr>
        <w:t xml:space="preserve">payable </w:t>
      </w:r>
      <w:r w:rsidR="00E92F79">
        <w:rPr>
          <w:sz w:val="22"/>
          <w:szCs w:val="22"/>
        </w:rPr>
        <w:t xml:space="preserve">by CONCORD </w:t>
      </w:r>
      <w:r w:rsidR="00BC3AE1">
        <w:rPr>
          <w:sz w:val="22"/>
          <w:szCs w:val="22"/>
        </w:rPr>
        <w:t xml:space="preserve">or on its behalf </w:t>
      </w:r>
      <w:r w:rsidR="00E92F79">
        <w:rPr>
          <w:sz w:val="22"/>
          <w:szCs w:val="22"/>
        </w:rPr>
        <w:t>t</w:t>
      </w:r>
      <w:r w:rsidR="00E92F79" w:rsidRPr="00E92F79">
        <w:rPr>
          <w:sz w:val="22"/>
          <w:szCs w:val="22"/>
        </w:rPr>
        <w:t xml:space="preserve">o </w:t>
      </w:r>
      <w:r w:rsidR="00E92F79">
        <w:rPr>
          <w:sz w:val="22"/>
          <w:szCs w:val="22"/>
        </w:rPr>
        <w:t xml:space="preserve">Grantor, </w:t>
      </w:r>
      <w:r w:rsidR="00E92F79" w:rsidRPr="00E92F79">
        <w:rPr>
          <w:sz w:val="22"/>
          <w:szCs w:val="22"/>
        </w:rPr>
        <w:t xml:space="preserve">the Franklin Parties and any </w:t>
      </w:r>
      <w:r w:rsidR="00E92F79">
        <w:rPr>
          <w:sz w:val="22"/>
          <w:szCs w:val="22"/>
        </w:rPr>
        <w:t xml:space="preserve">and all </w:t>
      </w:r>
      <w:r w:rsidR="00E92F79" w:rsidRPr="00E92F79">
        <w:rPr>
          <w:sz w:val="22"/>
          <w:szCs w:val="22"/>
        </w:rPr>
        <w:t xml:space="preserve">other third parties </w:t>
      </w:r>
      <w:r w:rsidR="00BC3AE1">
        <w:rPr>
          <w:sz w:val="22"/>
          <w:szCs w:val="22"/>
        </w:rPr>
        <w:t>mutually agreed by the parties hereto to have</w:t>
      </w:r>
      <w:r w:rsidR="00E92F79" w:rsidRPr="00E92F79">
        <w:rPr>
          <w:sz w:val="22"/>
          <w:szCs w:val="22"/>
        </w:rPr>
        <w:t xml:space="preserve"> rights to share in the </w:t>
      </w:r>
      <w:r w:rsidR="00E92F79">
        <w:rPr>
          <w:sz w:val="22"/>
          <w:szCs w:val="22"/>
        </w:rPr>
        <w:t xml:space="preserve">revenues derived from the </w:t>
      </w:r>
      <w:r w:rsidR="00A56C85">
        <w:rPr>
          <w:sz w:val="22"/>
          <w:szCs w:val="22"/>
        </w:rPr>
        <w:t>Film</w:t>
      </w:r>
      <w:r w:rsidR="00BC3AE1">
        <w:rPr>
          <w:sz w:val="22"/>
          <w:szCs w:val="22"/>
        </w:rPr>
        <w:t xml:space="preserve"> (</w:t>
      </w:r>
      <w:r w:rsidR="00F10554">
        <w:rPr>
          <w:sz w:val="22"/>
          <w:szCs w:val="22"/>
        </w:rPr>
        <w:t xml:space="preserve">collectively, </w:t>
      </w:r>
      <w:r w:rsidR="00BC3AE1">
        <w:rPr>
          <w:sz w:val="22"/>
          <w:szCs w:val="22"/>
        </w:rPr>
        <w:t>“</w:t>
      </w:r>
      <w:r w:rsidR="00F10554" w:rsidRPr="00F10554">
        <w:rPr>
          <w:b/>
          <w:sz w:val="22"/>
          <w:szCs w:val="22"/>
        </w:rPr>
        <w:t>Contingent Revenue</w:t>
      </w:r>
      <w:r w:rsidR="00BC3AE1" w:rsidRPr="00BC3AE1">
        <w:rPr>
          <w:b/>
          <w:sz w:val="22"/>
          <w:szCs w:val="22"/>
        </w:rPr>
        <w:t xml:space="preserve"> Participants</w:t>
      </w:r>
      <w:r w:rsidR="00BC3AE1">
        <w:rPr>
          <w:sz w:val="22"/>
          <w:szCs w:val="22"/>
        </w:rPr>
        <w:t>”)</w:t>
      </w:r>
      <w:r w:rsidR="00E92F79" w:rsidRPr="00E92F79">
        <w:rPr>
          <w:sz w:val="22"/>
          <w:szCs w:val="22"/>
        </w:rPr>
        <w:t xml:space="preserve">:     </w:t>
      </w:r>
    </w:p>
    <w:p w14:paraId="7BB4406B" w14:textId="77777777" w:rsidR="001C4695" w:rsidRPr="00697872" w:rsidRDefault="001C4695"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4D184B19" w14:textId="0FFA2E35" w:rsidR="00E864BC" w:rsidRPr="00346CDE" w:rsidRDefault="006455FB" w:rsidP="007C6315">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z w:val="22"/>
          <w:szCs w:val="22"/>
        </w:rPr>
        <w:tab/>
        <w:t>5.1</w:t>
      </w:r>
      <w:r w:rsidRPr="00697872">
        <w:rPr>
          <w:sz w:val="22"/>
          <w:szCs w:val="22"/>
        </w:rPr>
        <w:tab/>
      </w:r>
      <w:r w:rsidR="00E92F79">
        <w:rPr>
          <w:sz w:val="22"/>
          <w:szCs w:val="22"/>
        </w:rPr>
        <w:tab/>
      </w:r>
      <w:r w:rsidR="003A3ABC" w:rsidRPr="003A3ABC">
        <w:rPr>
          <w:sz w:val="22"/>
          <w:szCs w:val="22"/>
          <w:u w:val="single"/>
        </w:rPr>
        <w:t xml:space="preserve">Guaranteed </w:t>
      </w:r>
      <w:r w:rsidR="00346CDE" w:rsidRPr="003A3ABC">
        <w:rPr>
          <w:sz w:val="22"/>
          <w:szCs w:val="22"/>
          <w:u w:val="single"/>
        </w:rPr>
        <w:t>Payments</w:t>
      </w:r>
      <w:r w:rsidR="00346CDE">
        <w:rPr>
          <w:sz w:val="22"/>
          <w:szCs w:val="22"/>
          <w:u w:val="single"/>
        </w:rPr>
        <w:t xml:space="preserve"> to Franklin</w:t>
      </w:r>
      <w:r w:rsidR="00A867A0" w:rsidRPr="00697872">
        <w:rPr>
          <w:sz w:val="22"/>
          <w:szCs w:val="22"/>
        </w:rPr>
        <w:t>:</w:t>
      </w:r>
      <w:r w:rsidR="00301E5C" w:rsidRPr="00697872">
        <w:rPr>
          <w:b/>
          <w:sz w:val="22"/>
          <w:szCs w:val="22"/>
        </w:rPr>
        <w:t xml:space="preserve">  </w:t>
      </w:r>
      <w:r w:rsidR="00346CDE" w:rsidRPr="00346CDE">
        <w:rPr>
          <w:sz w:val="22"/>
          <w:szCs w:val="22"/>
        </w:rPr>
        <w:t>CONCORD</w:t>
      </w:r>
      <w:r w:rsidR="00346CDE">
        <w:rPr>
          <w:b/>
          <w:sz w:val="22"/>
          <w:szCs w:val="22"/>
        </w:rPr>
        <w:t xml:space="preserve"> </w:t>
      </w:r>
      <w:r w:rsidR="00346CDE" w:rsidRPr="00346CDE">
        <w:rPr>
          <w:sz w:val="22"/>
          <w:szCs w:val="22"/>
        </w:rPr>
        <w:t>agrees to pay the Franklin Parties, as and when due, the Advance(s)</w:t>
      </w:r>
      <w:r w:rsidR="003A3ABC">
        <w:rPr>
          <w:sz w:val="22"/>
          <w:szCs w:val="22"/>
        </w:rPr>
        <w:t xml:space="preserve"> payable under the Franklin Agreement</w:t>
      </w:r>
      <w:r w:rsidR="00BC3AE1">
        <w:rPr>
          <w:sz w:val="22"/>
          <w:szCs w:val="22"/>
        </w:rPr>
        <w:t>, which shall be a Cost in computing Net Profits of the Film</w:t>
      </w:r>
      <w:r w:rsidR="003A3ABC">
        <w:rPr>
          <w:sz w:val="22"/>
          <w:szCs w:val="22"/>
        </w:rPr>
        <w:t xml:space="preserve">.  </w:t>
      </w:r>
    </w:p>
    <w:p w14:paraId="3805CC3C" w14:textId="77777777" w:rsidR="006B465B" w:rsidRPr="00346CDE" w:rsidRDefault="006B465B" w:rsidP="007C6315">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501E890E" w14:textId="5263A85D" w:rsidR="00BC3AE1" w:rsidRPr="00BC3AE1" w:rsidRDefault="00E864BC" w:rsidP="00BC3AE1">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z w:val="22"/>
          <w:szCs w:val="22"/>
        </w:rPr>
        <w:tab/>
      </w:r>
      <w:r w:rsidR="006455FB" w:rsidRPr="00697872">
        <w:rPr>
          <w:sz w:val="22"/>
          <w:szCs w:val="22"/>
        </w:rPr>
        <w:t>5.2</w:t>
      </w:r>
      <w:r w:rsidR="00650868" w:rsidRPr="00697872">
        <w:rPr>
          <w:sz w:val="22"/>
          <w:szCs w:val="22"/>
        </w:rPr>
        <w:tab/>
      </w:r>
      <w:r w:rsidR="006455FB" w:rsidRPr="00697872">
        <w:rPr>
          <w:sz w:val="22"/>
          <w:szCs w:val="22"/>
        </w:rPr>
        <w:tab/>
      </w:r>
      <w:r w:rsidR="00211D5F" w:rsidRPr="00211D5F">
        <w:rPr>
          <w:sz w:val="22"/>
          <w:szCs w:val="22"/>
          <w:u w:val="single"/>
        </w:rPr>
        <w:t>Interview Costs</w:t>
      </w:r>
      <w:r w:rsidR="00211D5F">
        <w:rPr>
          <w:sz w:val="22"/>
          <w:szCs w:val="22"/>
        </w:rPr>
        <w:t>:</w:t>
      </w:r>
      <w:r w:rsidR="00211D5F">
        <w:rPr>
          <w:sz w:val="22"/>
          <w:szCs w:val="22"/>
        </w:rPr>
        <w:tab/>
        <w:t xml:space="preserve">CONCORD agrees to pay the </w:t>
      </w:r>
      <w:r w:rsidR="00384903">
        <w:rPr>
          <w:sz w:val="22"/>
          <w:szCs w:val="22"/>
        </w:rPr>
        <w:t xml:space="preserve">direct, out-of-pocket </w:t>
      </w:r>
      <w:r w:rsidR="00211D5F">
        <w:rPr>
          <w:sz w:val="22"/>
          <w:szCs w:val="22"/>
        </w:rPr>
        <w:t xml:space="preserve">costs of </w:t>
      </w:r>
      <w:r w:rsidR="00384903">
        <w:rPr>
          <w:sz w:val="22"/>
          <w:szCs w:val="22"/>
        </w:rPr>
        <w:t>Grantor’s production of</w:t>
      </w:r>
      <w:r w:rsidR="00211D5F">
        <w:rPr>
          <w:sz w:val="22"/>
          <w:szCs w:val="22"/>
        </w:rPr>
        <w:t xml:space="preserve"> the Interview, </w:t>
      </w:r>
      <w:r w:rsidR="00211D5F" w:rsidRPr="00211D5F">
        <w:rPr>
          <w:sz w:val="22"/>
          <w:szCs w:val="22"/>
        </w:rPr>
        <w:t xml:space="preserve">all </w:t>
      </w:r>
      <w:r w:rsidR="00211D5F">
        <w:rPr>
          <w:sz w:val="22"/>
          <w:szCs w:val="22"/>
        </w:rPr>
        <w:t xml:space="preserve">costs of mutually-approved </w:t>
      </w:r>
      <w:r w:rsidR="00211D5F" w:rsidRPr="00211D5F">
        <w:rPr>
          <w:sz w:val="22"/>
          <w:szCs w:val="22"/>
        </w:rPr>
        <w:t xml:space="preserve">promotional appearances </w:t>
      </w:r>
      <w:r w:rsidR="00211D5F">
        <w:rPr>
          <w:sz w:val="22"/>
          <w:szCs w:val="22"/>
        </w:rPr>
        <w:t>by Franklin</w:t>
      </w:r>
      <w:r w:rsidR="00211D5F" w:rsidRPr="00211D5F">
        <w:rPr>
          <w:sz w:val="22"/>
          <w:szCs w:val="22"/>
        </w:rPr>
        <w:t xml:space="preserve">, and the costs of any </w:t>
      </w:r>
      <w:r w:rsidR="00211D5F">
        <w:rPr>
          <w:sz w:val="22"/>
          <w:szCs w:val="22"/>
        </w:rPr>
        <w:t xml:space="preserve">mutually-approved </w:t>
      </w:r>
      <w:r w:rsidR="00211D5F" w:rsidRPr="00211D5F">
        <w:rPr>
          <w:sz w:val="22"/>
          <w:szCs w:val="22"/>
        </w:rPr>
        <w:t xml:space="preserve">interviews </w:t>
      </w:r>
      <w:r w:rsidR="00384903">
        <w:rPr>
          <w:sz w:val="22"/>
          <w:szCs w:val="22"/>
        </w:rPr>
        <w:t xml:space="preserve">produced by Grantor </w:t>
      </w:r>
      <w:r w:rsidR="00211D5F" w:rsidRPr="00211D5F">
        <w:rPr>
          <w:sz w:val="22"/>
          <w:szCs w:val="22"/>
        </w:rPr>
        <w:t>with other participants in the Concerts, e.g., Alexander Hamilton, Bernard Purdie and Chuck Rainey</w:t>
      </w:r>
      <w:r w:rsidR="00211D5F">
        <w:rPr>
          <w:sz w:val="22"/>
          <w:szCs w:val="22"/>
        </w:rPr>
        <w:t xml:space="preserve">, up to </w:t>
      </w:r>
      <w:r w:rsidR="00211D5F" w:rsidRPr="00211D5F">
        <w:rPr>
          <w:sz w:val="22"/>
          <w:szCs w:val="22"/>
        </w:rPr>
        <w:t>an aggregate amount of One Hundred Thousand Dollars ($100,000)</w:t>
      </w:r>
      <w:r w:rsidR="00BC3AE1">
        <w:rPr>
          <w:sz w:val="22"/>
          <w:szCs w:val="22"/>
        </w:rPr>
        <w:t>.  The amount so paid by CONCORD shall also be</w:t>
      </w:r>
      <w:r w:rsidR="00BC3AE1" w:rsidRPr="00BC3AE1">
        <w:rPr>
          <w:sz w:val="22"/>
          <w:szCs w:val="22"/>
        </w:rPr>
        <w:t xml:space="preserve"> a Cost in computing Net Profits of the Film.  </w:t>
      </w:r>
    </w:p>
    <w:p w14:paraId="3E7CBCCC" w14:textId="77777777" w:rsidR="00BC3AE1" w:rsidRPr="00BC3AE1" w:rsidRDefault="00BC3AE1" w:rsidP="00BC3AE1">
      <w:pPr>
        <w:pStyle w:val="RealEstate4L2"/>
        <w:numPr>
          <w:ilvl w:val="0"/>
          <w:numId w:val="0"/>
        </w:numPr>
        <w:ind w:left="720"/>
        <w:rPr>
          <w:sz w:val="22"/>
          <w:szCs w:val="22"/>
        </w:rPr>
      </w:pPr>
    </w:p>
    <w:p w14:paraId="0CB9C9EB" w14:textId="366D4307" w:rsidR="00211D5F" w:rsidRDefault="00211D5F" w:rsidP="00E92F79">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38FC4DD4" w14:textId="77777777" w:rsidR="00211D5F" w:rsidRDefault="00211D5F" w:rsidP="00E92F79">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5D7331DD" w14:textId="18B620FD" w:rsidR="00A56C85" w:rsidRDefault="00211D5F" w:rsidP="00E92F79">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Pr>
          <w:sz w:val="22"/>
          <w:szCs w:val="22"/>
        </w:rPr>
        <w:tab/>
        <w:t>5.3</w:t>
      </w:r>
      <w:r>
        <w:rPr>
          <w:sz w:val="22"/>
          <w:szCs w:val="22"/>
        </w:rPr>
        <w:tab/>
      </w:r>
      <w:r>
        <w:rPr>
          <w:sz w:val="22"/>
          <w:szCs w:val="22"/>
        </w:rPr>
        <w:tab/>
      </w:r>
      <w:r w:rsidRPr="00211D5F">
        <w:rPr>
          <w:sz w:val="22"/>
          <w:szCs w:val="22"/>
          <w:u w:val="single"/>
        </w:rPr>
        <w:t xml:space="preserve">Contingent </w:t>
      </w:r>
      <w:r w:rsidR="00E92F79" w:rsidRPr="00211D5F">
        <w:rPr>
          <w:sz w:val="22"/>
          <w:szCs w:val="22"/>
          <w:u w:val="single"/>
        </w:rPr>
        <w:t>Payments</w:t>
      </w:r>
      <w:r w:rsidR="00E92F79">
        <w:rPr>
          <w:sz w:val="22"/>
          <w:szCs w:val="22"/>
          <w:u w:val="single"/>
        </w:rPr>
        <w:t xml:space="preserve"> to Grantor</w:t>
      </w:r>
      <w:r w:rsidR="003A3ABC">
        <w:rPr>
          <w:sz w:val="22"/>
          <w:szCs w:val="22"/>
          <w:u w:val="single"/>
        </w:rPr>
        <w:t xml:space="preserve">, the Franklin Parties and Other </w:t>
      </w:r>
      <w:r w:rsidR="00F10554">
        <w:rPr>
          <w:sz w:val="22"/>
          <w:szCs w:val="22"/>
          <w:u w:val="single"/>
        </w:rPr>
        <w:t>Contingent Revenue</w:t>
      </w:r>
      <w:r w:rsidR="003231E6">
        <w:rPr>
          <w:sz w:val="22"/>
          <w:szCs w:val="22"/>
          <w:u w:val="single"/>
        </w:rPr>
        <w:t xml:space="preserve"> Participants</w:t>
      </w:r>
      <w:r w:rsidR="00DA17FA" w:rsidRPr="00697872">
        <w:rPr>
          <w:sz w:val="22"/>
          <w:szCs w:val="22"/>
        </w:rPr>
        <w:t xml:space="preserve">:  </w:t>
      </w:r>
      <w:r>
        <w:rPr>
          <w:sz w:val="22"/>
          <w:szCs w:val="22"/>
        </w:rPr>
        <w:tab/>
      </w:r>
      <w:r w:rsidRPr="00211D5F">
        <w:rPr>
          <w:sz w:val="22"/>
          <w:szCs w:val="22"/>
        </w:rPr>
        <w:t xml:space="preserve">If and to the extent that </w:t>
      </w:r>
      <w:r w:rsidR="00BF6AC5">
        <w:rPr>
          <w:sz w:val="22"/>
          <w:szCs w:val="22"/>
        </w:rPr>
        <w:t>CONCORD</w:t>
      </w:r>
      <w:r w:rsidRPr="00211D5F">
        <w:rPr>
          <w:sz w:val="22"/>
          <w:szCs w:val="22"/>
        </w:rPr>
        <w:t xml:space="preserve"> derives sufficient Net Profits from the exploitation of the Film, </w:t>
      </w:r>
      <w:r w:rsidR="00A56C85">
        <w:rPr>
          <w:sz w:val="22"/>
          <w:szCs w:val="22"/>
        </w:rPr>
        <w:t>it being agreed that, as between CONCORD and Grantor, all gross revenues derived from the exploitation of the Film shall be paid to CONCORD</w:t>
      </w:r>
      <w:r w:rsidR="00632255">
        <w:rPr>
          <w:sz w:val="22"/>
          <w:szCs w:val="22"/>
        </w:rPr>
        <w:t xml:space="preserve"> or its designee, e.g. a collection account manager (“CAM”</w:t>
      </w:r>
      <w:r w:rsidR="00F10554">
        <w:rPr>
          <w:sz w:val="22"/>
          <w:szCs w:val="22"/>
        </w:rPr>
        <w:t>)</w:t>
      </w:r>
      <w:r w:rsidR="00A56C85">
        <w:rPr>
          <w:sz w:val="22"/>
          <w:szCs w:val="22"/>
        </w:rPr>
        <w:t xml:space="preserve">, CONCORD shall </w:t>
      </w:r>
      <w:r w:rsidR="00F10554">
        <w:rPr>
          <w:sz w:val="22"/>
          <w:szCs w:val="22"/>
        </w:rPr>
        <w:t>pay out,</w:t>
      </w:r>
      <w:r w:rsidR="00A56C85">
        <w:rPr>
          <w:sz w:val="22"/>
          <w:szCs w:val="22"/>
        </w:rPr>
        <w:t xml:space="preserve"> </w:t>
      </w:r>
      <w:r w:rsidR="00BC3AE1" w:rsidRPr="00BC3AE1">
        <w:rPr>
          <w:sz w:val="22"/>
          <w:szCs w:val="22"/>
        </w:rPr>
        <w:t xml:space="preserve">or cause </w:t>
      </w:r>
      <w:r w:rsidR="00F10554">
        <w:rPr>
          <w:sz w:val="22"/>
          <w:szCs w:val="22"/>
        </w:rPr>
        <w:t>its such designee</w:t>
      </w:r>
      <w:r w:rsidR="00BC3AE1" w:rsidRPr="00BC3AE1">
        <w:rPr>
          <w:sz w:val="22"/>
          <w:szCs w:val="22"/>
        </w:rPr>
        <w:t xml:space="preserve"> to </w:t>
      </w:r>
      <w:r w:rsidR="00F10554">
        <w:rPr>
          <w:sz w:val="22"/>
          <w:szCs w:val="22"/>
        </w:rPr>
        <w:t>pay out</w:t>
      </w:r>
      <w:r w:rsidR="00BC3AE1" w:rsidRPr="00BC3AE1">
        <w:rPr>
          <w:sz w:val="22"/>
          <w:szCs w:val="22"/>
        </w:rPr>
        <w:t xml:space="preserve"> on CONCORD’s behalf, the </w:t>
      </w:r>
      <w:r w:rsidR="00F10554">
        <w:rPr>
          <w:sz w:val="22"/>
          <w:szCs w:val="22"/>
        </w:rPr>
        <w:t>amounts</w:t>
      </w:r>
      <w:r w:rsidR="00BC3AE1" w:rsidRPr="00BC3AE1">
        <w:rPr>
          <w:sz w:val="22"/>
          <w:szCs w:val="22"/>
        </w:rPr>
        <w:t xml:space="preserve"> described in Schedule 1 (entitled </w:t>
      </w:r>
      <w:r w:rsidR="00F10554" w:rsidRPr="00F10554">
        <w:rPr>
          <w:sz w:val="22"/>
          <w:szCs w:val="22"/>
          <w:u w:val="single"/>
        </w:rPr>
        <w:t xml:space="preserve">Contingent </w:t>
      </w:r>
      <w:r w:rsidR="00BC3AE1" w:rsidRPr="00F10554">
        <w:rPr>
          <w:sz w:val="22"/>
          <w:szCs w:val="22"/>
          <w:u w:val="single"/>
        </w:rPr>
        <w:t xml:space="preserve">Payments to Franklin, Grantor and </w:t>
      </w:r>
      <w:r w:rsidR="00BF6AC5">
        <w:rPr>
          <w:sz w:val="22"/>
          <w:szCs w:val="22"/>
          <w:u w:val="single"/>
        </w:rPr>
        <w:t>Other Contingent Revenue</w:t>
      </w:r>
      <w:r w:rsidR="00BC3AE1" w:rsidRPr="00F10554">
        <w:rPr>
          <w:sz w:val="22"/>
          <w:szCs w:val="22"/>
          <w:u w:val="single"/>
        </w:rPr>
        <w:t xml:space="preserve"> Participants</w:t>
      </w:r>
      <w:r w:rsidR="00F10554">
        <w:rPr>
          <w:sz w:val="22"/>
          <w:szCs w:val="22"/>
        </w:rPr>
        <w:t>) attached hereto and i</w:t>
      </w:r>
      <w:r w:rsidR="00BF6AC5">
        <w:rPr>
          <w:sz w:val="22"/>
          <w:szCs w:val="22"/>
        </w:rPr>
        <w:t>ncorporated by reference herein</w:t>
      </w:r>
      <w:r w:rsidR="00F10554">
        <w:rPr>
          <w:sz w:val="22"/>
          <w:szCs w:val="22"/>
        </w:rPr>
        <w:t xml:space="preserve"> of t</w:t>
      </w:r>
      <w:r w:rsidR="00A56C85">
        <w:rPr>
          <w:sz w:val="22"/>
          <w:szCs w:val="22"/>
        </w:rPr>
        <w:t xml:space="preserve">he Net Worldwide Receipts to the </w:t>
      </w:r>
      <w:r w:rsidR="00BF6AC5">
        <w:rPr>
          <w:sz w:val="22"/>
          <w:szCs w:val="22"/>
        </w:rPr>
        <w:t xml:space="preserve">Contingent Revenue Participants </w:t>
      </w:r>
      <w:r w:rsidR="00A56C85">
        <w:rPr>
          <w:sz w:val="22"/>
          <w:szCs w:val="22"/>
        </w:rPr>
        <w:t xml:space="preserve">described </w:t>
      </w:r>
      <w:r w:rsidR="00BF6AC5">
        <w:rPr>
          <w:sz w:val="22"/>
          <w:szCs w:val="22"/>
        </w:rPr>
        <w:t>therein</w:t>
      </w:r>
      <w:r w:rsidR="00A56C85">
        <w:rPr>
          <w:sz w:val="22"/>
          <w:szCs w:val="22"/>
        </w:rPr>
        <w:t xml:space="preserve"> in the shares and in the order of priority set forth </w:t>
      </w:r>
      <w:r w:rsidRPr="00211D5F">
        <w:rPr>
          <w:sz w:val="22"/>
          <w:szCs w:val="22"/>
        </w:rPr>
        <w:t xml:space="preserve"> in </w:t>
      </w:r>
      <w:r w:rsidR="00BF6AC5">
        <w:rPr>
          <w:sz w:val="22"/>
          <w:szCs w:val="22"/>
        </w:rPr>
        <w:t xml:space="preserve">such </w:t>
      </w:r>
      <w:r w:rsidR="00BF6AC5" w:rsidRPr="00BF6AC5">
        <w:rPr>
          <w:sz w:val="22"/>
          <w:szCs w:val="22"/>
          <w:u w:val="single"/>
        </w:rPr>
        <w:t>Schedule 1</w:t>
      </w:r>
      <w:r>
        <w:rPr>
          <w:sz w:val="22"/>
          <w:szCs w:val="22"/>
        </w:rPr>
        <w:t>.</w:t>
      </w:r>
      <w:r w:rsidRPr="00211D5F">
        <w:rPr>
          <w:sz w:val="22"/>
          <w:szCs w:val="22"/>
        </w:rPr>
        <w:t xml:space="preserve"> </w:t>
      </w:r>
    </w:p>
    <w:p w14:paraId="4907B937" w14:textId="77777777" w:rsidR="00A56C85" w:rsidRDefault="00A56C85" w:rsidP="00E92F79">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3AB02EA6" w14:textId="07D7C2B3" w:rsidR="00C307F9" w:rsidRPr="00697872" w:rsidRDefault="006455FB" w:rsidP="00A235C8">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bookmarkStart w:id="4" w:name="OLE_LINK11"/>
      <w:bookmarkStart w:id="5" w:name="OLE_LINK12"/>
      <w:r w:rsidRPr="00697872">
        <w:rPr>
          <w:caps/>
          <w:sz w:val="22"/>
          <w:szCs w:val="22"/>
        </w:rPr>
        <w:t>6.</w:t>
      </w:r>
      <w:r w:rsidRPr="00697872">
        <w:rPr>
          <w:caps/>
          <w:sz w:val="22"/>
          <w:szCs w:val="22"/>
        </w:rPr>
        <w:tab/>
      </w:r>
      <w:r w:rsidR="00A235C8">
        <w:rPr>
          <w:b/>
          <w:caps/>
          <w:sz w:val="22"/>
          <w:szCs w:val="22"/>
          <w:u w:val="single"/>
        </w:rPr>
        <w:t>ACCOUNTINGS AND AUDIT RIGHTS:</w:t>
      </w:r>
      <w:r w:rsidR="00C307F9" w:rsidRPr="00697872">
        <w:rPr>
          <w:sz w:val="22"/>
          <w:szCs w:val="22"/>
        </w:rPr>
        <w:t xml:space="preserve">  </w:t>
      </w:r>
    </w:p>
    <w:p w14:paraId="13FA5C24" w14:textId="77777777" w:rsidR="0097160E" w:rsidRPr="00697872" w:rsidRDefault="0097160E" w:rsidP="007C6315">
      <w:pPr>
        <w:pStyle w:val="BodyText"/>
        <w:jc w:val="both"/>
        <w:rPr>
          <w:sz w:val="22"/>
          <w:szCs w:val="22"/>
        </w:rPr>
      </w:pPr>
    </w:p>
    <w:p w14:paraId="06AD8FA6" w14:textId="79A69CBC" w:rsidR="00A235C8" w:rsidRPr="00697872" w:rsidRDefault="0097160E" w:rsidP="00A235C8">
      <w:pPr>
        <w:pStyle w:val="BodyText"/>
        <w:jc w:val="both"/>
        <w:rPr>
          <w:sz w:val="22"/>
          <w:szCs w:val="22"/>
        </w:rPr>
      </w:pPr>
      <w:r w:rsidRPr="00697872">
        <w:rPr>
          <w:sz w:val="22"/>
          <w:szCs w:val="22"/>
        </w:rPr>
        <w:tab/>
      </w:r>
    </w:p>
    <w:p w14:paraId="620F2B3D" w14:textId="488E1981" w:rsidR="00EF2BCB" w:rsidRPr="00697872" w:rsidRDefault="00EF2BCB" w:rsidP="007C6315">
      <w:pPr>
        <w:pStyle w:val="BodyText"/>
        <w:jc w:val="both"/>
        <w:rPr>
          <w:bCs/>
          <w:sz w:val="22"/>
          <w:szCs w:val="22"/>
        </w:rPr>
      </w:pPr>
      <w:r w:rsidRPr="00697872">
        <w:rPr>
          <w:sz w:val="22"/>
          <w:szCs w:val="22"/>
        </w:rPr>
        <w:tab/>
        <w:t>6.</w:t>
      </w:r>
      <w:r w:rsidR="005D30C8">
        <w:rPr>
          <w:sz w:val="22"/>
          <w:szCs w:val="22"/>
        </w:rPr>
        <w:t>1</w:t>
      </w:r>
      <w:r w:rsidRPr="00697872">
        <w:rPr>
          <w:sz w:val="22"/>
          <w:szCs w:val="22"/>
        </w:rPr>
        <w:tab/>
      </w:r>
      <w:r w:rsidR="005D30C8">
        <w:rPr>
          <w:sz w:val="22"/>
          <w:szCs w:val="22"/>
          <w:u w:val="single"/>
        </w:rPr>
        <w:t>Net Profit Statements</w:t>
      </w:r>
      <w:r w:rsidRPr="00697872">
        <w:rPr>
          <w:sz w:val="22"/>
          <w:szCs w:val="22"/>
        </w:rPr>
        <w:t xml:space="preserve">:  Following </w:t>
      </w:r>
      <w:r w:rsidR="005D30C8">
        <w:rPr>
          <w:sz w:val="22"/>
          <w:szCs w:val="22"/>
        </w:rPr>
        <w:t xml:space="preserve">the initial commercial </w:t>
      </w:r>
      <w:r w:rsidRPr="00697872">
        <w:rPr>
          <w:sz w:val="22"/>
          <w:szCs w:val="22"/>
        </w:rPr>
        <w:t xml:space="preserve">exploitation by </w:t>
      </w:r>
      <w:r w:rsidR="000015ED">
        <w:rPr>
          <w:sz w:val="22"/>
          <w:szCs w:val="22"/>
        </w:rPr>
        <w:t>CONCORD</w:t>
      </w:r>
      <w:r w:rsidRPr="00697872">
        <w:rPr>
          <w:sz w:val="22"/>
          <w:szCs w:val="22"/>
        </w:rPr>
        <w:t xml:space="preserve"> of the rights to the </w:t>
      </w:r>
      <w:r w:rsidR="00A56C85">
        <w:rPr>
          <w:sz w:val="22"/>
          <w:szCs w:val="22"/>
        </w:rPr>
        <w:t>Film</w:t>
      </w:r>
      <w:r w:rsidRPr="00697872">
        <w:rPr>
          <w:sz w:val="22"/>
          <w:szCs w:val="22"/>
        </w:rPr>
        <w:t xml:space="preserve"> granted under this </w:t>
      </w:r>
      <w:r w:rsidR="004A05E2" w:rsidRPr="00697872">
        <w:rPr>
          <w:sz w:val="22"/>
          <w:szCs w:val="22"/>
        </w:rPr>
        <w:t>Agreement</w:t>
      </w:r>
      <w:r w:rsidRPr="00697872">
        <w:rPr>
          <w:sz w:val="22"/>
          <w:szCs w:val="22"/>
        </w:rPr>
        <w:t xml:space="preserve">, </w:t>
      </w:r>
      <w:r w:rsidR="005D30C8">
        <w:rPr>
          <w:sz w:val="22"/>
          <w:szCs w:val="22"/>
        </w:rPr>
        <w:t>CONCORD shall render</w:t>
      </w:r>
      <w:r w:rsidR="003B1B3F">
        <w:rPr>
          <w:sz w:val="22"/>
          <w:szCs w:val="22"/>
        </w:rPr>
        <w:t>,</w:t>
      </w:r>
      <w:r w:rsidR="005D30C8">
        <w:rPr>
          <w:sz w:val="22"/>
          <w:szCs w:val="22"/>
        </w:rPr>
        <w:t xml:space="preserve"> </w:t>
      </w:r>
      <w:r w:rsidR="003B1B3F">
        <w:rPr>
          <w:sz w:val="22"/>
          <w:szCs w:val="22"/>
        </w:rPr>
        <w:t xml:space="preserve">or cause its designee to render, </w:t>
      </w:r>
      <w:r w:rsidR="005D30C8">
        <w:rPr>
          <w:sz w:val="22"/>
          <w:szCs w:val="22"/>
        </w:rPr>
        <w:t>to Grantor and the other mutually-agree</w:t>
      </w:r>
      <w:r w:rsidR="003B1B3F">
        <w:rPr>
          <w:sz w:val="22"/>
          <w:szCs w:val="22"/>
        </w:rPr>
        <w:t>d</w:t>
      </w:r>
      <w:r w:rsidR="005D30C8">
        <w:rPr>
          <w:sz w:val="22"/>
          <w:szCs w:val="22"/>
        </w:rPr>
        <w:t xml:space="preserve"> Net Profits participants statements of Net Profits in reasonable detail </w:t>
      </w:r>
      <w:r w:rsidRPr="00697872">
        <w:rPr>
          <w:sz w:val="22"/>
          <w:szCs w:val="22"/>
        </w:rPr>
        <w:t xml:space="preserve">on a </w:t>
      </w:r>
      <w:r w:rsidR="005D30C8">
        <w:rPr>
          <w:sz w:val="22"/>
          <w:szCs w:val="22"/>
        </w:rPr>
        <w:t xml:space="preserve">calendar </w:t>
      </w:r>
      <w:r w:rsidRPr="00697872">
        <w:rPr>
          <w:sz w:val="22"/>
          <w:szCs w:val="22"/>
        </w:rPr>
        <w:t>quarterly basis for two (2) y</w:t>
      </w:r>
      <w:r w:rsidR="00FC7A7B" w:rsidRPr="00697872">
        <w:rPr>
          <w:sz w:val="22"/>
          <w:szCs w:val="22"/>
        </w:rPr>
        <w:t>ears, then semi-annually for three</w:t>
      </w:r>
      <w:r w:rsidRPr="00697872">
        <w:rPr>
          <w:sz w:val="22"/>
          <w:szCs w:val="22"/>
        </w:rPr>
        <w:t xml:space="preserve"> (</w:t>
      </w:r>
      <w:r w:rsidR="00FC7A7B" w:rsidRPr="00697872">
        <w:rPr>
          <w:sz w:val="22"/>
          <w:szCs w:val="22"/>
        </w:rPr>
        <w:t>3</w:t>
      </w:r>
      <w:r w:rsidRPr="00697872">
        <w:rPr>
          <w:sz w:val="22"/>
          <w:szCs w:val="22"/>
        </w:rPr>
        <w:t>) years, then annually</w:t>
      </w:r>
      <w:r w:rsidR="005D30C8">
        <w:rPr>
          <w:sz w:val="22"/>
          <w:szCs w:val="22"/>
        </w:rPr>
        <w:t xml:space="preserve"> for the remainder of the Term and the sell-off period</w:t>
      </w:r>
      <w:r w:rsidRPr="00697872">
        <w:rPr>
          <w:sz w:val="22"/>
          <w:szCs w:val="22"/>
        </w:rPr>
        <w:t xml:space="preserve">. </w:t>
      </w:r>
      <w:r w:rsidR="00BE4237">
        <w:rPr>
          <w:sz w:val="22"/>
          <w:szCs w:val="22"/>
        </w:rPr>
        <w:t xml:space="preserve"> </w:t>
      </w:r>
      <w:r w:rsidRPr="00697872">
        <w:rPr>
          <w:sz w:val="22"/>
          <w:szCs w:val="22"/>
        </w:rPr>
        <w:t>S</w:t>
      </w:r>
      <w:r w:rsidR="005D30C8">
        <w:rPr>
          <w:sz w:val="22"/>
          <w:szCs w:val="22"/>
        </w:rPr>
        <w:t>uch s</w:t>
      </w:r>
      <w:r w:rsidRPr="00697872">
        <w:rPr>
          <w:sz w:val="22"/>
          <w:szCs w:val="22"/>
        </w:rPr>
        <w:t xml:space="preserve">tatements and </w:t>
      </w:r>
      <w:r w:rsidR="005D30C8">
        <w:rPr>
          <w:sz w:val="22"/>
          <w:szCs w:val="22"/>
        </w:rPr>
        <w:t xml:space="preserve">any </w:t>
      </w:r>
      <w:r w:rsidRPr="00697872">
        <w:rPr>
          <w:sz w:val="22"/>
          <w:szCs w:val="22"/>
        </w:rPr>
        <w:t xml:space="preserve">payments </w:t>
      </w:r>
      <w:r w:rsidR="005D30C8">
        <w:rPr>
          <w:sz w:val="22"/>
          <w:szCs w:val="22"/>
        </w:rPr>
        <w:t xml:space="preserve">shown thereby to be due </w:t>
      </w:r>
      <w:r w:rsidRPr="00697872">
        <w:rPr>
          <w:sz w:val="22"/>
          <w:szCs w:val="22"/>
        </w:rPr>
        <w:t xml:space="preserve">shall be delivered within ninety (90) days </w:t>
      </w:r>
      <w:r w:rsidR="005D30C8">
        <w:rPr>
          <w:sz w:val="22"/>
          <w:szCs w:val="22"/>
        </w:rPr>
        <w:t xml:space="preserve">after the close </w:t>
      </w:r>
      <w:r w:rsidRPr="00697872">
        <w:rPr>
          <w:sz w:val="22"/>
          <w:szCs w:val="22"/>
        </w:rPr>
        <w:t xml:space="preserve">of each reporting period. </w:t>
      </w:r>
      <w:r w:rsidR="00BE4237">
        <w:rPr>
          <w:sz w:val="22"/>
          <w:szCs w:val="22"/>
        </w:rPr>
        <w:t xml:space="preserve"> </w:t>
      </w:r>
      <w:r w:rsidR="005D30C8">
        <w:rPr>
          <w:sz w:val="22"/>
          <w:szCs w:val="22"/>
        </w:rPr>
        <w:t xml:space="preserve">No statement shall </w:t>
      </w:r>
      <w:r w:rsidR="005D30C8" w:rsidRPr="005D30C8">
        <w:rPr>
          <w:sz w:val="22"/>
          <w:szCs w:val="22"/>
        </w:rPr>
        <w:t xml:space="preserve">be required for any period during which there are no additional Net Worldwide Receipts.  </w:t>
      </w:r>
      <w:r w:rsidR="005D30C8">
        <w:rPr>
          <w:sz w:val="22"/>
          <w:szCs w:val="22"/>
        </w:rPr>
        <w:t xml:space="preserve"> </w:t>
      </w:r>
      <w:r w:rsidRPr="00697872">
        <w:rPr>
          <w:sz w:val="22"/>
          <w:szCs w:val="22"/>
        </w:rPr>
        <w:t xml:space="preserve">In the event that no payments are due Grantor hereunder for a period of two (2) consecutive years, then </w:t>
      </w:r>
      <w:r w:rsidR="000015ED">
        <w:rPr>
          <w:sz w:val="22"/>
          <w:szCs w:val="22"/>
        </w:rPr>
        <w:t>CONCORD</w:t>
      </w:r>
      <w:r w:rsidRPr="00697872">
        <w:rPr>
          <w:sz w:val="22"/>
          <w:szCs w:val="22"/>
        </w:rPr>
        <w:t xml:space="preserve"> shall have no obligation to render any </w:t>
      </w:r>
      <w:r w:rsidR="005D30C8">
        <w:rPr>
          <w:sz w:val="22"/>
          <w:szCs w:val="22"/>
        </w:rPr>
        <w:t>further statement</w:t>
      </w:r>
      <w:r w:rsidRPr="00697872">
        <w:rPr>
          <w:sz w:val="22"/>
          <w:szCs w:val="22"/>
        </w:rPr>
        <w:t xml:space="preserve"> hereunder until such time as </w:t>
      </w:r>
      <w:r w:rsidR="005D30C8">
        <w:rPr>
          <w:sz w:val="22"/>
          <w:szCs w:val="22"/>
        </w:rPr>
        <w:t xml:space="preserve">a </w:t>
      </w:r>
      <w:r w:rsidRPr="00697872">
        <w:rPr>
          <w:sz w:val="22"/>
          <w:szCs w:val="22"/>
        </w:rPr>
        <w:t>payment</w:t>
      </w:r>
      <w:r w:rsidR="005D30C8">
        <w:rPr>
          <w:sz w:val="22"/>
          <w:szCs w:val="22"/>
        </w:rPr>
        <w:t xml:space="preserve"> is</w:t>
      </w:r>
      <w:r w:rsidRPr="00697872">
        <w:rPr>
          <w:sz w:val="22"/>
          <w:szCs w:val="22"/>
        </w:rPr>
        <w:t xml:space="preserve"> owed to Grantor hereunder. </w:t>
      </w:r>
      <w:r w:rsidR="00BE4237">
        <w:rPr>
          <w:sz w:val="22"/>
          <w:szCs w:val="22"/>
        </w:rPr>
        <w:t xml:space="preserve"> </w:t>
      </w:r>
      <w:r w:rsidRPr="00697872">
        <w:rPr>
          <w:bCs/>
          <w:sz w:val="22"/>
          <w:szCs w:val="22"/>
        </w:rPr>
        <w:t xml:space="preserve">Notwithstanding the foregoing, Grantor shall be entitled to request (which request shall be made, if at all, in writing) and receive a single reporting statement in any accounting year in which </w:t>
      </w:r>
      <w:r w:rsidR="000015ED">
        <w:rPr>
          <w:bCs/>
          <w:sz w:val="22"/>
          <w:szCs w:val="22"/>
        </w:rPr>
        <w:t>CONCORD</w:t>
      </w:r>
      <w:r w:rsidRPr="00697872">
        <w:rPr>
          <w:bCs/>
          <w:sz w:val="22"/>
          <w:szCs w:val="22"/>
        </w:rPr>
        <w:t xml:space="preserve"> is not otherwise required to deliver a reporting statement (each, a “</w:t>
      </w:r>
      <w:r w:rsidRPr="00697872">
        <w:rPr>
          <w:b/>
          <w:bCs/>
          <w:sz w:val="22"/>
          <w:szCs w:val="22"/>
        </w:rPr>
        <w:t>Requested Reporting Statement</w:t>
      </w:r>
      <w:r w:rsidRPr="00697872">
        <w:rPr>
          <w:bCs/>
          <w:sz w:val="22"/>
          <w:szCs w:val="22"/>
        </w:rPr>
        <w:t xml:space="preserve">”).  Each Requested Reporting Statement shall be delivered within ninety (90) days of the close of the quarter in which the written request for such Requested Reporting Statement is received by </w:t>
      </w:r>
      <w:r w:rsidR="000015ED">
        <w:rPr>
          <w:bCs/>
          <w:sz w:val="22"/>
          <w:szCs w:val="22"/>
        </w:rPr>
        <w:t>CONCORD</w:t>
      </w:r>
      <w:r w:rsidRPr="00697872">
        <w:rPr>
          <w:bCs/>
          <w:sz w:val="22"/>
          <w:szCs w:val="22"/>
        </w:rPr>
        <w:t>.</w:t>
      </w:r>
      <w:r w:rsidR="00795505" w:rsidRPr="00697872">
        <w:rPr>
          <w:bCs/>
          <w:sz w:val="22"/>
          <w:szCs w:val="22"/>
        </w:rPr>
        <w:t xml:space="preserve">    </w:t>
      </w:r>
    </w:p>
    <w:p w14:paraId="7AFAA29E" w14:textId="77777777" w:rsidR="00EF2BCB" w:rsidRPr="00697872" w:rsidRDefault="00EF2BCB" w:rsidP="007C6315">
      <w:pPr>
        <w:pStyle w:val="BodyText"/>
        <w:jc w:val="both"/>
        <w:rPr>
          <w:bCs/>
          <w:sz w:val="22"/>
          <w:szCs w:val="22"/>
        </w:rPr>
      </w:pPr>
    </w:p>
    <w:p w14:paraId="7C3D70F8" w14:textId="7468FD48" w:rsidR="00EF2BCB" w:rsidRPr="00697872" w:rsidRDefault="00EF2BCB" w:rsidP="007C6315">
      <w:pPr>
        <w:pStyle w:val="BodyText"/>
        <w:jc w:val="both"/>
        <w:rPr>
          <w:sz w:val="22"/>
          <w:szCs w:val="22"/>
        </w:rPr>
      </w:pPr>
      <w:r w:rsidRPr="00697872">
        <w:rPr>
          <w:bCs/>
          <w:sz w:val="22"/>
          <w:szCs w:val="22"/>
        </w:rPr>
        <w:tab/>
        <w:t>6.</w:t>
      </w:r>
      <w:r w:rsidR="005D30C8">
        <w:rPr>
          <w:bCs/>
          <w:sz w:val="22"/>
          <w:szCs w:val="22"/>
        </w:rPr>
        <w:t>2</w:t>
      </w:r>
      <w:r w:rsidRPr="00697872">
        <w:rPr>
          <w:bCs/>
          <w:sz w:val="22"/>
          <w:szCs w:val="22"/>
        </w:rPr>
        <w:tab/>
      </w:r>
      <w:r w:rsidRPr="00697872">
        <w:rPr>
          <w:bCs/>
          <w:sz w:val="22"/>
          <w:szCs w:val="22"/>
          <w:u w:val="single"/>
        </w:rPr>
        <w:t>Audit Rights</w:t>
      </w:r>
      <w:r w:rsidRPr="00697872">
        <w:rPr>
          <w:bCs/>
          <w:sz w:val="22"/>
          <w:szCs w:val="22"/>
        </w:rPr>
        <w:t xml:space="preserve">:  </w:t>
      </w:r>
      <w:r w:rsidRPr="00697872">
        <w:rPr>
          <w:sz w:val="22"/>
          <w:szCs w:val="22"/>
        </w:rPr>
        <w:t xml:space="preserve">Grantor shall have the right to have a certified public accountant of its choice audit </w:t>
      </w:r>
      <w:r w:rsidR="000015ED">
        <w:rPr>
          <w:sz w:val="22"/>
          <w:szCs w:val="22"/>
        </w:rPr>
        <w:t>CONCORD</w:t>
      </w:r>
      <w:r w:rsidRPr="00697872">
        <w:rPr>
          <w:sz w:val="22"/>
          <w:szCs w:val="22"/>
        </w:rPr>
        <w:t xml:space="preserve">'s books and records with respect to the </w:t>
      </w:r>
      <w:r w:rsidR="00A56C85">
        <w:rPr>
          <w:sz w:val="22"/>
          <w:szCs w:val="22"/>
        </w:rPr>
        <w:t>Film</w:t>
      </w:r>
      <w:r w:rsidRPr="00697872">
        <w:rPr>
          <w:sz w:val="22"/>
          <w:szCs w:val="22"/>
        </w:rPr>
        <w:t xml:space="preserve"> once per year (and only once with respect to any particular records and/or statements) at Grantor's sole cost and expense</w:t>
      </w:r>
      <w:r w:rsidR="005D30C8">
        <w:rPr>
          <w:sz w:val="22"/>
          <w:szCs w:val="22"/>
        </w:rPr>
        <w:t>. S</w:t>
      </w:r>
      <w:r w:rsidRPr="00697872">
        <w:rPr>
          <w:sz w:val="22"/>
          <w:szCs w:val="22"/>
        </w:rPr>
        <w:t xml:space="preserve">uch audit shall take place in </w:t>
      </w:r>
      <w:r w:rsidR="000015ED">
        <w:rPr>
          <w:sz w:val="22"/>
          <w:szCs w:val="22"/>
        </w:rPr>
        <w:t>CONCORD</w:t>
      </w:r>
      <w:r w:rsidRPr="00697872">
        <w:rPr>
          <w:sz w:val="22"/>
          <w:szCs w:val="22"/>
        </w:rPr>
        <w:t xml:space="preserve">'s principal place of business during normal business hours and shall not unreasonably interfere with </w:t>
      </w:r>
      <w:r w:rsidR="000015ED">
        <w:rPr>
          <w:sz w:val="22"/>
          <w:szCs w:val="22"/>
        </w:rPr>
        <w:t>CONCORD</w:t>
      </w:r>
      <w:r w:rsidRPr="00697872">
        <w:rPr>
          <w:sz w:val="22"/>
          <w:szCs w:val="22"/>
        </w:rPr>
        <w:t xml:space="preserve">'s course of business.  </w:t>
      </w:r>
      <w:r w:rsidR="000015ED">
        <w:rPr>
          <w:sz w:val="22"/>
          <w:szCs w:val="22"/>
        </w:rPr>
        <w:t>CONCORD</w:t>
      </w:r>
      <w:r w:rsidRPr="00697872">
        <w:rPr>
          <w:sz w:val="22"/>
          <w:szCs w:val="22"/>
        </w:rPr>
        <w:t xml:space="preserve"> shall accommodate any such audit requests to the extent of its available resources and pursuant to its customary procedures.  All notices, statements and payments made pursuant to the </w:t>
      </w:r>
      <w:r w:rsidR="004A05E2" w:rsidRPr="00697872">
        <w:rPr>
          <w:sz w:val="22"/>
          <w:szCs w:val="22"/>
        </w:rPr>
        <w:t>Agreement</w:t>
      </w:r>
      <w:r w:rsidRPr="00697872">
        <w:rPr>
          <w:sz w:val="22"/>
          <w:szCs w:val="22"/>
        </w:rPr>
        <w:t xml:space="preserve"> shall be deemed valid and binding on Grantor and shall not be subject to dispute or audit unless disputed in writing within twe</w:t>
      </w:r>
      <w:r w:rsidR="00E14BCD" w:rsidRPr="00697872">
        <w:rPr>
          <w:sz w:val="22"/>
          <w:szCs w:val="22"/>
        </w:rPr>
        <w:t>nty-four (24)</w:t>
      </w:r>
      <w:r w:rsidRPr="00697872">
        <w:rPr>
          <w:sz w:val="22"/>
          <w:szCs w:val="22"/>
        </w:rPr>
        <w:t xml:space="preserve"> months after first issued.  </w:t>
      </w:r>
      <w:r w:rsidRPr="00697872">
        <w:rPr>
          <w:bCs/>
          <w:sz w:val="22"/>
          <w:szCs w:val="22"/>
        </w:rPr>
        <w:t xml:space="preserve">Grantor’s right to examine </w:t>
      </w:r>
      <w:r w:rsidR="000015ED">
        <w:rPr>
          <w:bCs/>
          <w:sz w:val="22"/>
          <w:szCs w:val="22"/>
        </w:rPr>
        <w:t>CONCORD</w:t>
      </w:r>
      <w:r w:rsidRPr="00697872">
        <w:rPr>
          <w:bCs/>
          <w:sz w:val="22"/>
          <w:szCs w:val="22"/>
        </w:rPr>
        <w:t xml:space="preserve">’s records is limited to the </w:t>
      </w:r>
      <w:r w:rsidR="00A56C85">
        <w:rPr>
          <w:bCs/>
          <w:sz w:val="22"/>
          <w:szCs w:val="22"/>
        </w:rPr>
        <w:t>Film</w:t>
      </w:r>
      <w:r w:rsidRPr="00697872">
        <w:rPr>
          <w:bCs/>
          <w:sz w:val="22"/>
          <w:szCs w:val="22"/>
        </w:rPr>
        <w:t xml:space="preserve">, and Grantor shall not have any right to examine records relating to </w:t>
      </w:r>
      <w:r w:rsidR="000015ED">
        <w:rPr>
          <w:bCs/>
          <w:sz w:val="22"/>
          <w:szCs w:val="22"/>
        </w:rPr>
        <w:t>CONCORD</w:t>
      </w:r>
      <w:r w:rsidRPr="00697872">
        <w:rPr>
          <w:bCs/>
          <w:sz w:val="22"/>
          <w:szCs w:val="22"/>
        </w:rPr>
        <w:t xml:space="preserve">’s business generally or with respect to any other motion </w:t>
      </w:r>
      <w:r w:rsidR="002F1E28">
        <w:rPr>
          <w:bCs/>
          <w:sz w:val="22"/>
          <w:szCs w:val="22"/>
        </w:rPr>
        <w:t>picture or other project</w:t>
      </w:r>
      <w:r w:rsidRPr="00697872">
        <w:rPr>
          <w:bCs/>
          <w:sz w:val="22"/>
          <w:szCs w:val="22"/>
        </w:rPr>
        <w:t xml:space="preserve"> for purposes of comparison or otherwise.</w:t>
      </w:r>
      <w:r w:rsidR="00F01004" w:rsidRPr="00697872">
        <w:rPr>
          <w:bCs/>
          <w:sz w:val="22"/>
          <w:szCs w:val="22"/>
        </w:rPr>
        <w:t xml:space="preserve">  </w:t>
      </w:r>
    </w:p>
    <w:p w14:paraId="5C23D7BF" w14:textId="77777777" w:rsidR="00EF2BCB" w:rsidRPr="00697872" w:rsidRDefault="00EF2BCB" w:rsidP="007C6315">
      <w:pPr>
        <w:pStyle w:val="BodyText"/>
        <w:jc w:val="both"/>
        <w:rPr>
          <w:sz w:val="22"/>
          <w:szCs w:val="22"/>
        </w:rPr>
      </w:pPr>
    </w:p>
    <w:bookmarkEnd w:id="4"/>
    <w:bookmarkEnd w:id="5"/>
    <w:p w14:paraId="34CC113F" w14:textId="77777777" w:rsidR="001520B3" w:rsidRDefault="006455FB"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z w:val="22"/>
          <w:szCs w:val="22"/>
        </w:rPr>
        <w:t>7.</w:t>
      </w:r>
      <w:r w:rsidRPr="00697872">
        <w:rPr>
          <w:sz w:val="22"/>
          <w:szCs w:val="22"/>
        </w:rPr>
        <w:tab/>
      </w:r>
      <w:r w:rsidR="009711B6">
        <w:rPr>
          <w:b/>
          <w:sz w:val="22"/>
          <w:szCs w:val="22"/>
          <w:u w:val="single"/>
        </w:rPr>
        <w:t>PRODUCTION AND POST-PRODUCTION OF ADDITIONAL MATERIAL</w:t>
      </w:r>
      <w:r w:rsidR="00C307F9" w:rsidRPr="00697872">
        <w:rPr>
          <w:sz w:val="22"/>
          <w:szCs w:val="22"/>
        </w:rPr>
        <w:t xml:space="preserve">:  </w:t>
      </w:r>
    </w:p>
    <w:p w14:paraId="08B13E09" w14:textId="77777777" w:rsidR="001520B3" w:rsidRDefault="001520B3"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5B81DE22" w14:textId="4BCC3B18" w:rsidR="003C1FDB" w:rsidRDefault="001520B3" w:rsidP="001520B3">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Pr>
          <w:sz w:val="22"/>
          <w:szCs w:val="22"/>
        </w:rPr>
        <w:tab/>
        <w:t>7.1</w:t>
      </w:r>
      <w:r>
        <w:rPr>
          <w:sz w:val="22"/>
          <w:szCs w:val="22"/>
        </w:rPr>
        <w:tab/>
      </w:r>
      <w:r>
        <w:rPr>
          <w:sz w:val="22"/>
          <w:szCs w:val="22"/>
        </w:rPr>
        <w:tab/>
      </w:r>
      <w:r w:rsidR="009711B6">
        <w:rPr>
          <w:sz w:val="22"/>
          <w:szCs w:val="22"/>
        </w:rPr>
        <w:t>Grantor shall conduct the Interview</w:t>
      </w:r>
      <w:r w:rsidR="00B01F32">
        <w:rPr>
          <w:sz w:val="22"/>
          <w:szCs w:val="22"/>
        </w:rPr>
        <w:t xml:space="preserve"> and </w:t>
      </w:r>
      <w:r w:rsidR="00B01F32" w:rsidRPr="00B01F32">
        <w:rPr>
          <w:sz w:val="22"/>
          <w:szCs w:val="22"/>
        </w:rPr>
        <w:t>any interviews agreed by the parties to be conducted with respect to interviewees other than Franklin, e.g., Alexander Hamilton, Bernard Purdie and Chuck Rainey (the “</w:t>
      </w:r>
      <w:r w:rsidR="00B01F32" w:rsidRPr="00B01F32">
        <w:rPr>
          <w:b/>
          <w:sz w:val="22"/>
          <w:szCs w:val="22"/>
        </w:rPr>
        <w:t>Other Interviews</w:t>
      </w:r>
      <w:r w:rsidR="00B01F32" w:rsidRPr="00B01F32">
        <w:rPr>
          <w:sz w:val="22"/>
          <w:szCs w:val="22"/>
        </w:rPr>
        <w:t>”)</w:t>
      </w:r>
      <w:r w:rsidR="009711B6">
        <w:rPr>
          <w:sz w:val="22"/>
          <w:szCs w:val="22"/>
        </w:rPr>
        <w:t xml:space="preserve">, produce the Interview Footage </w:t>
      </w:r>
      <w:r w:rsidR="00B01F32">
        <w:rPr>
          <w:sz w:val="22"/>
          <w:szCs w:val="22"/>
        </w:rPr>
        <w:t>and the footage of any such Other Interviews (“</w:t>
      </w:r>
      <w:r w:rsidR="00B01F32" w:rsidRPr="00B01F32">
        <w:rPr>
          <w:b/>
          <w:sz w:val="22"/>
          <w:szCs w:val="22"/>
        </w:rPr>
        <w:t>Other Interview Footage</w:t>
      </w:r>
      <w:r w:rsidR="00B01F32">
        <w:rPr>
          <w:sz w:val="22"/>
          <w:szCs w:val="22"/>
        </w:rPr>
        <w:t xml:space="preserve">”) </w:t>
      </w:r>
      <w:r w:rsidR="009711B6">
        <w:rPr>
          <w:sz w:val="22"/>
          <w:szCs w:val="22"/>
        </w:rPr>
        <w:t xml:space="preserve">and edit the Interview Footage </w:t>
      </w:r>
      <w:r w:rsidR="00B01F32">
        <w:rPr>
          <w:sz w:val="22"/>
          <w:szCs w:val="22"/>
        </w:rPr>
        <w:t xml:space="preserve">and Other Interview Footage </w:t>
      </w:r>
      <w:r w:rsidR="009711B6">
        <w:rPr>
          <w:sz w:val="22"/>
          <w:szCs w:val="22"/>
        </w:rPr>
        <w:t xml:space="preserve">into the </w:t>
      </w:r>
      <w:r w:rsidR="003622E1">
        <w:rPr>
          <w:sz w:val="22"/>
          <w:szCs w:val="22"/>
        </w:rPr>
        <w:t>Film</w:t>
      </w:r>
      <w:r w:rsidR="009711B6">
        <w:rPr>
          <w:sz w:val="22"/>
          <w:szCs w:val="22"/>
        </w:rPr>
        <w:t xml:space="preserve">, all in accordance with a budget to be submitted by Grantor for CONCORD’s approval, which shall not be unreasonably </w:t>
      </w:r>
      <w:r w:rsidR="000D414F" w:rsidRPr="00697872">
        <w:rPr>
          <w:sz w:val="22"/>
          <w:szCs w:val="22"/>
        </w:rPr>
        <w:t xml:space="preserve"> </w:t>
      </w:r>
      <w:r w:rsidR="009711B6">
        <w:rPr>
          <w:sz w:val="22"/>
          <w:szCs w:val="22"/>
        </w:rPr>
        <w:t>withheld</w:t>
      </w:r>
      <w:r>
        <w:rPr>
          <w:sz w:val="22"/>
          <w:szCs w:val="22"/>
        </w:rPr>
        <w:t xml:space="preserve">, </w:t>
      </w:r>
      <w:r w:rsidR="009711B6">
        <w:rPr>
          <w:sz w:val="22"/>
          <w:szCs w:val="22"/>
        </w:rPr>
        <w:t xml:space="preserve"> provided that the total cost of </w:t>
      </w:r>
      <w:r w:rsidR="000D414F" w:rsidRPr="00697872">
        <w:rPr>
          <w:sz w:val="22"/>
          <w:szCs w:val="22"/>
        </w:rPr>
        <w:t xml:space="preserve"> </w:t>
      </w:r>
      <w:r w:rsidR="009711B6">
        <w:rPr>
          <w:sz w:val="22"/>
          <w:szCs w:val="22"/>
        </w:rPr>
        <w:t>same, together with  the costs of</w:t>
      </w:r>
      <w:r>
        <w:rPr>
          <w:sz w:val="22"/>
          <w:szCs w:val="22"/>
        </w:rPr>
        <w:t xml:space="preserve"> any mutually approved promotional appearances by Franklin (the “</w:t>
      </w:r>
      <w:r w:rsidRPr="001520B3">
        <w:rPr>
          <w:b/>
          <w:sz w:val="22"/>
          <w:szCs w:val="22"/>
        </w:rPr>
        <w:t>Promo Appearances</w:t>
      </w:r>
      <w:r>
        <w:rPr>
          <w:sz w:val="22"/>
          <w:szCs w:val="22"/>
        </w:rPr>
        <w:t xml:space="preserve">”), shall not exceed </w:t>
      </w:r>
      <w:r>
        <w:rPr>
          <w:sz w:val="22"/>
          <w:szCs w:val="22"/>
        </w:rPr>
        <w:lastRenderedPageBreak/>
        <w:t xml:space="preserve">One Hundred Thousand Dollars ($100,000).  If the aggregate costs of the Interview, the Other Interviews (if any) and the Promo Appearances shall exceed </w:t>
      </w:r>
      <w:r w:rsidRPr="001520B3">
        <w:rPr>
          <w:sz w:val="22"/>
          <w:szCs w:val="22"/>
        </w:rPr>
        <w:t>One Hundred Thousand Dollars ($100,000)</w:t>
      </w:r>
      <w:r>
        <w:rPr>
          <w:sz w:val="22"/>
          <w:szCs w:val="22"/>
        </w:rPr>
        <w:t>, such excess costs shall be paid by (a) 50% by CONCO</w:t>
      </w:r>
      <w:r w:rsidR="00B01F32">
        <w:rPr>
          <w:sz w:val="22"/>
          <w:szCs w:val="22"/>
        </w:rPr>
        <w:t>R</w:t>
      </w:r>
      <w:r>
        <w:rPr>
          <w:sz w:val="22"/>
          <w:szCs w:val="22"/>
        </w:rPr>
        <w:t>D and 50% by Al’s and Elliott, to the extent such excess costs were mutually approved, or, to the extent they were not mutually approved, (b) by the party which incurred the cost.</w:t>
      </w:r>
    </w:p>
    <w:p w14:paraId="3D3EC55F" w14:textId="77777777" w:rsidR="001520B3" w:rsidRDefault="001520B3" w:rsidP="001520B3">
      <w:pPr>
        <w:pStyle w:val="BodyText"/>
      </w:pPr>
    </w:p>
    <w:p w14:paraId="2C269DB0" w14:textId="64FD3689" w:rsidR="001520B3" w:rsidRDefault="001520B3" w:rsidP="001520B3">
      <w:pPr>
        <w:pStyle w:val="BodyText"/>
      </w:pPr>
      <w:r>
        <w:tab/>
        <w:t>7.2.</w:t>
      </w:r>
      <w:r>
        <w:tab/>
      </w:r>
      <w:r w:rsidR="003622E1">
        <w:t xml:space="preserve">The Interview Footage </w:t>
      </w:r>
      <w:r w:rsidR="00B01F32">
        <w:t xml:space="preserve">and Other Interview Footage </w:t>
      </w:r>
      <w:r w:rsidR="003622E1">
        <w:t>to be edited into the Film</w:t>
      </w:r>
      <w:r w:rsidR="00B01F32">
        <w:t xml:space="preserve">, </w:t>
      </w:r>
      <w:r w:rsidR="003622E1">
        <w:t xml:space="preserve">the editing thereof and its placement in the Film shall be subject to CONCORD’s approval, which shall not be unreasonably withheld.  The foregoing shall not be construed to be in limitation of CONCORD’S rights in the Film, as set forth </w:t>
      </w:r>
      <w:r w:rsidR="00956E06">
        <w:t xml:space="preserve">elsewhere herein, including, without limitation, </w:t>
      </w:r>
      <w:r w:rsidR="003622E1">
        <w:t>in Paragraph 3 above</w:t>
      </w:r>
      <w:r w:rsidR="00956E06">
        <w:t xml:space="preserve"> and Paragraph </w:t>
      </w:r>
      <w:r w:rsidR="00085D47">
        <w:t>9</w:t>
      </w:r>
      <w:r w:rsidR="00956E06">
        <w:t>.4 below</w:t>
      </w:r>
      <w:r w:rsidR="003622E1">
        <w:t>.</w:t>
      </w:r>
    </w:p>
    <w:p w14:paraId="4F6B423C" w14:textId="77777777" w:rsidR="003622E1" w:rsidRPr="001520B3" w:rsidRDefault="003622E1" w:rsidP="001520B3">
      <w:pPr>
        <w:pStyle w:val="BodyText"/>
      </w:pPr>
    </w:p>
    <w:p w14:paraId="2033A215" w14:textId="77777777" w:rsidR="00AB716C" w:rsidRPr="00697872" w:rsidRDefault="006455FB" w:rsidP="007C6315">
      <w:pPr>
        <w:pStyle w:val="RealEstate4L1"/>
        <w:keepNext/>
        <w:keepLines/>
        <w:numPr>
          <w:ilvl w:val="0"/>
          <w:numId w:val="0"/>
        </w:numPr>
        <w:tabs>
          <w:tab w:val="left" w:pos="360"/>
          <w:tab w:val="left" w:pos="720"/>
          <w:tab w:val="left" w:pos="1080"/>
          <w:tab w:val="left" w:pos="1440"/>
          <w:tab w:val="left" w:pos="1800"/>
          <w:tab w:val="left" w:pos="2160"/>
          <w:tab w:val="left" w:pos="2520"/>
        </w:tabs>
        <w:spacing w:after="0"/>
        <w:jc w:val="both"/>
        <w:rPr>
          <w:b/>
          <w:caps/>
          <w:sz w:val="22"/>
          <w:szCs w:val="22"/>
        </w:rPr>
      </w:pPr>
      <w:r w:rsidRPr="00697872">
        <w:rPr>
          <w:caps/>
          <w:sz w:val="22"/>
          <w:szCs w:val="22"/>
        </w:rPr>
        <w:t>8.</w:t>
      </w:r>
      <w:r w:rsidRPr="00697872">
        <w:rPr>
          <w:caps/>
          <w:sz w:val="22"/>
          <w:szCs w:val="22"/>
        </w:rPr>
        <w:tab/>
      </w:r>
      <w:r w:rsidR="00AB716C" w:rsidRPr="00697872">
        <w:rPr>
          <w:b/>
          <w:caps/>
          <w:sz w:val="22"/>
          <w:szCs w:val="22"/>
          <w:u w:val="single"/>
        </w:rPr>
        <w:t>DELIVERY</w:t>
      </w:r>
      <w:r w:rsidR="00AB716C" w:rsidRPr="00697872">
        <w:rPr>
          <w:b/>
          <w:caps/>
          <w:sz w:val="22"/>
          <w:szCs w:val="22"/>
        </w:rPr>
        <w:t>:</w:t>
      </w:r>
    </w:p>
    <w:p w14:paraId="77DDD066" w14:textId="77777777" w:rsidR="00C93CED" w:rsidRPr="00697872" w:rsidRDefault="00616EF1" w:rsidP="007C6315">
      <w:pPr>
        <w:pStyle w:val="RealEstate4L1"/>
        <w:keepNext/>
        <w:keepLines/>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z w:val="22"/>
          <w:szCs w:val="22"/>
        </w:rPr>
        <w:t xml:space="preserve">  </w:t>
      </w:r>
    </w:p>
    <w:p w14:paraId="1390D1EB" w14:textId="7331A925" w:rsidR="00C93CED" w:rsidRPr="00697872" w:rsidRDefault="00AA4591"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z w:val="22"/>
          <w:szCs w:val="22"/>
        </w:rPr>
        <w:tab/>
      </w:r>
      <w:r w:rsidR="00AB716C" w:rsidRPr="00697872">
        <w:rPr>
          <w:sz w:val="22"/>
          <w:szCs w:val="22"/>
        </w:rPr>
        <w:t>8</w:t>
      </w:r>
      <w:r w:rsidRPr="00697872">
        <w:rPr>
          <w:sz w:val="22"/>
          <w:szCs w:val="22"/>
        </w:rPr>
        <w:t>.1</w:t>
      </w:r>
      <w:r w:rsidR="00C93CED" w:rsidRPr="00697872">
        <w:rPr>
          <w:sz w:val="22"/>
          <w:szCs w:val="22"/>
        </w:rPr>
        <w:tab/>
      </w:r>
      <w:r w:rsidR="00C93CED" w:rsidRPr="00697872">
        <w:rPr>
          <w:sz w:val="22"/>
          <w:szCs w:val="22"/>
          <w:u w:val="single"/>
        </w:rPr>
        <w:t>Delivery Date</w:t>
      </w:r>
      <w:r w:rsidR="00C93CED" w:rsidRPr="00697872">
        <w:rPr>
          <w:sz w:val="22"/>
          <w:szCs w:val="22"/>
        </w:rPr>
        <w:t>:</w:t>
      </w:r>
      <w:r w:rsidR="007A5492" w:rsidRPr="00697872">
        <w:rPr>
          <w:b/>
          <w:sz w:val="22"/>
          <w:szCs w:val="22"/>
        </w:rPr>
        <w:t xml:space="preserve">  </w:t>
      </w:r>
      <w:r w:rsidR="00616EF1" w:rsidRPr="00697872">
        <w:rPr>
          <w:sz w:val="22"/>
          <w:szCs w:val="22"/>
        </w:rPr>
        <w:t>Grantor shall d</w:t>
      </w:r>
      <w:r w:rsidR="001E7528" w:rsidRPr="00697872">
        <w:rPr>
          <w:sz w:val="22"/>
          <w:szCs w:val="22"/>
        </w:rPr>
        <w:t>eliver, at Grantor’s sole cost and expense, all Initial Delivery Materials (</w:t>
      </w:r>
      <w:r w:rsidR="00BC36AC" w:rsidRPr="00697872">
        <w:rPr>
          <w:sz w:val="22"/>
          <w:szCs w:val="22"/>
        </w:rPr>
        <w:t xml:space="preserve">as such term is </w:t>
      </w:r>
      <w:r w:rsidR="003B1A84" w:rsidRPr="00697872">
        <w:rPr>
          <w:sz w:val="22"/>
          <w:szCs w:val="22"/>
        </w:rPr>
        <w:t>set forth</w:t>
      </w:r>
      <w:r w:rsidR="001E7528" w:rsidRPr="00697872">
        <w:rPr>
          <w:sz w:val="22"/>
          <w:szCs w:val="22"/>
        </w:rPr>
        <w:t xml:space="preserve"> in the </w:t>
      </w:r>
      <w:commentRangeStart w:id="6"/>
      <w:r w:rsidR="001E7528" w:rsidRPr="00697872">
        <w:rPr>
          <w:sz w:val="22"/>
          <w:szCs w:val="22"/>
        </w:rPr>
        <w:t>Delivery Schedule</w:t>
      </w:r>
      <w:commentRangeEnd w:id="6"/>
      <w:r w:rsidR="00683975">
        <w:rPr>
          <w:rStyle w:val="CommentReference"/>
        </w:rPr>
        <w:commentReference w:id="6"/>
      </w:r>
      <w:r w:rsidR="001E7528" w:rsidRPr="00697872">
        <w:rPr>
          <w:sz w:val="22"/>
          <w:szCs w:val="22"/>
        </w:rPr>
        <w:t xml:space="preserve">) to </w:t>
      </w:r>
      <w:r w:rsidR="000015ED">
        <w:rPr>
          <w:sz w:val="22"/>
          <w:szCs w:val="22"/>
        </w:rPr>
        <w:t>CONCORD</w:t>
      </w:r>
      <w:r w:rsidR="001E7528" w:rsidRPr="00697872">
        <w:rPr>
          <w:sz w:val="22"/>
          <w:szCs w:val="22"/>
        </w:rPr>
        <w:t xml:space="preserve"> on or before </w:t>
      </w:r>
      <w:r w:rsidR="00187F28" w:rsidRPr="00697872">
        <w:rPr>
          <w:sz w:val="22"/>
          <w:szCs w:val="22"/>
        </w:rPr>
        <w:t xml:space="preserve">that date which is thirty (30) calendar days immediately following the </w:t>
      </w:r>
      <w:r w:rsidR="00B01F32">
        <w:rPr>
          <w:sz w:val="22"/>
          <w:szCs w:val="22"/>
        </w:rPr>
        <w:t>Effective Date hereof</w:t>
      </w:r>
      <w:r w:rsidR="00187F28" w:rsidRPr="00697872">
        <w:rPr>
          <w:sz w:val="22"/>
          <w:szCs w:val="22"/>
        </w:rPr>
        <w:t xml:space="preserve"> </w:t>
      </w:r>
      <w:r w:rsidR="001E7528" w:rsidRPr="00697872">
        <w:rPr>
          <w:sz w:val="22"/>
          <w:szCs w:val="22"/>
        </w:rPr>
        <w:t>(the “</w:t>
      </w:r>
      <w:r w:rsidR="001E7528" w:rsidRPr="00697872">
        <w:rPr>
          <w:b/>
          <w:sz w:val="22"/>
          <w:szCs w:val="22"/>
        </w:rPr>
        <w:t>Initial Delivery Date</w:t>
      </w:r>
      <w:r w:rsidR="001E7528" w:rsidRPr="00697872">
        <w:rPr>
          <w:sz w:val="22"/>
          <w:szCs w:val="22"/>
        </w:rPr>
        <w:t>”) and all Delivery Materials set forth in the Delivery Schedule that are r</w:t>
      </w:r>
      <w:r w:rsidR="00616EF1" w:rsidRPr="00697872">
        <w:rPr>
          <w:sz w:val="22"/>
          <w:szCs w:val="22"/>
        </w:rPr>
        <w:t>equired to constitute complete d</w:t>
      </w:r>
      <w:r w:rsidR="001E7528" w:rsidRPr="00697872">
        <w:rPr>
          <w:sz w:val="22"/>
          <w:szCs w:val="22"/>
        </w:rPr>
        <w:t xml:space="preserve">elivery on or before </w:t>
      </w:r>
      <w:r w:rsidR="00187F28" w:rsidRPr="00697872">
        <w:rPr>
          <w:sz w:val="22"/>
          <w:szCs w:val="22"/>
        </w:rPr>
        <w:t xml:space="preserve">that date which is sixty (60) calendar days immediately following the </w:t>
      </w:r>
      <w:r w:rsidR="00B01F32">
        <w:rPr>
          <w:sz w:val="22"/>
          <w:szCs w:val="22"/>
        </w:rPr>
        <w:t>Effective Date hereof</w:t>
      </w:r>
      <w:r w:rsidR="00187F28" w:rsidRPr="00697872">
        <w:rPr>
          <w:sz w:val="22"/>
          <w:szCs w:val="22"/>
        </w:rPr>
        <w:t xml:space="preserve"> </w:t>
      </w:r>
      <w:r w:rsidR="001E7528" w:rsidRPr="00697872">
        <w:rPr>
          <w:sz w:val="22"/>
          <w:szCs w:val="22"/>
        </w:rPr>
        <w:t>(the “</w:t>
      </w:r>
      <w:r w:rsidR="001E7528" w:rsidRPr="00697872">
        <w:rPr>
          <w:b/>
          <w:sz w:val="22"/>
          <w:szCs w:val="22"/>
        </w:rPr>
        <w:t>Complete Delivery Date</w:t>
      </w:r>
      <w:r w:rsidR="001E7528" w:rsidRPr="00697872">
        <w:rPr>
          <w:sz w:val="22"/>
          <w:szCs w:val="22"/>
        </w:rPr>
        <w:t>”).  The Initial Delivery Date and the Complete Delivery Date shall be individually and collectively referred to herein as the “</w:t>
      </w:r>
      <w:r w:rsidR="001E7528" w:rsidRPr="00697872">
        <w:rPr>
          <w:b/>
          <w:sz w:val="22"/>
          <w:szCs w:val="22"/>
        </w:rPr>
        <w:t>Delivery Date</w:t>
      </w:r>
      <w:r w:rsidR="001E7528" w:rsidRPr="00697872">
        <w:rPr>
          <w:sz w:val="22"/>
          <w:szCs w:val="22"/>
        </w:rPr>
        <w:t>”.</w:t>
      </w:r>
      <w:r w:rsidR="001E7528" w:rsidRPr="00697872">
        <w:rPr>
          <w:spacing w:val="-3"/>
          <w:sz w:val="22"/>
          <w:szCs w:val="22"/>
        </w:rPr>
        <w:t xml:space="preserve"> </w:t>
      </w:r>
      <w:r w:rsidR="00AB716C" w:rsidRPr="00697872">
        <w:rPr>
          <w:sz w:val="22"/>
          <w:szCs w:val="22"/>
        </w:rPr>
        <w:t xml:space="preserve">The </w:t>
      </w:r>
      <w:r w:rsidR="00A56C85">
        <w:rPr>
          <w:sz w:val="22"/>
          <w:szCs w:val="22"/>
        </w:rPr>
        <w:t>Film</w:t>
      </w:r>
      <w:r w:rsidR="00AB716C" w:rsidRPr="00697872">
        <w:rPr>
          <w:sz w:val="22"/>
          <w:szCs w:val="22"/>
        </w:rPr>
        <w:t xml:space="preserve"> shall be delivered to </w:t>
      </w:r>
      <w:r w:rsidR="000015ED">
        <w:rPr>
          <w:sz w:val="22"/>
          <w:szCs w:val="22"/>
        </w:rPr>
        <w:t>CONCORD</w:t>
      </w:r>
      <w:r w:rsidR="00AB716C" w:rsidRPr="00697872">
        <w:rPr>
          <w:sz w:val="22"/>
          <w:szCs w:val="22"/>
        </w:rPr>
        <w:t xml:space="preserve"> </w:t>
      </w:r>
      <w:r w:rsidR="009648AA" w:rsidRPr="00697872">
        <w:rPr>
          <w:sz w:val="22"/>
          <w:szCs w:val="22"/>
        </w:rPr>
        <w:t>in a form capable of being j</w:t>
      </w:r>
      <w:r w:rsidR="00AB716C" w:rsidRPr="00697872">
        <w:rPr>
          <w:sz w:val="22"/>
          <w:szCs w:val="22"/>
        </w:rPr>
        <w:t>udged to receive a rating by the M.P.A.A. that is no more restrictive than “PG-13”</w:t>
      </w:r>
      <w:r w:rsidR="009648AA" w:rsidRPr="00697872">
        <w:rPr>
          <w:sz w:val="22"/>
          <w:szCs w:val="22"/>
        </w:rPr>
        <w:t xml:space="preserve"> without any editing being required to achieve such rating</w:t>
      </w:r>
      <w:r w:rsidR="00AB716C" w:rsidRPr="00697872">
        <w:rPr>
          <w:sz w:val="22"/>
          <w:szCs w:val="22"/>
        </w:rPr>
        <w:t xml:space="preserve">.  </w:t>
      </w:r>
      <w:r w:rsidR="00323139" w:rsidRPr="00697872">
        <w:rPr>
          <w:sz w:val="22"/>
          <w:szCs w:val="22"/>
        </w:rPr>
        <w:t xml:space="preserve">Without limitation </w:t>
      </w:r>
      <w:r w:rsidR="00B01F32">
        <w:rPr>
          <w:sz w:val="22"/>
          <w:szCs w:val="22"/>
        </w:rPr>
        <w:t>of</w:t>
      </w:r>
      <w:r w:rsidR="00323139" w:rsidRPr="00697872">
        <w:rPr>
          <w:sz w:val="22"/>
          <w:szCs w:val="22"/>
        </w:rPr>
        <w:t xml:space="preserve"> those requirements set forth in the Delivery Schedule, all documents required to be delivered to </w:t>
      </w:r>
      <w:r w:rsidR="000015ED">
        <w:rPr>
          <w:sz w:val="22"/>
          <w:szCs w:val="22"/>
        </w:rPr>
        <w:t>CONCORD</w:t>
      </w:r>
      <w:r w:rsidR="00323139" w:rsidRPr="00697872">
        <w:rPr>
          <w:sz w:val="22"/>
          <w:szCs w:val="22"/>
        </w:rPr>
        <w:t xml:space="preserve"> pursuant to the Delivery Schedule shall be delivered in the English language.  </w:t>
      </w:r>
    </w:p>
    <w:p w14:paraId="35D1D766" w14:textId="77777777" w:rsidR="00AB716C" w:rsidRPr="00697872" w:rsidRDefault="00AB716C" w:rsidP="007C6315">
      <w:pPr>
        <w:pStyle w:val="BodyText"/>
        <w:jc w:val="both"/>
        <w:rPr>
          <w:sz w:val="22"/>
          <w:szCs w:val="22"/>
        </w:rPr>
      </w:pPr>
    </w:p>
    <w:p w14:paraId="4E413247" w14:textId="614186C4" w:rsidR="00AB716C" w:rsidRPr="00697872" w:rsidRDefault="00AA4591"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pacing w:val="-3"/>
          <w:sz w:val="22"/>
          <w:szCs w:val="22"/>
        </w:rPr>
        <w:tab/>
      </w:r>
      <w:r w:rsidR="00AB716C" w:rsidRPr="00697872">
        <w:rPr>
          <w:spacing w:val="-3"/>
          <w:sz w:val="22"/>
          <w:szCs w:val="22"/>
        </w:rPr>
        <w:t>8</w:t>
      </w:r>
      <w:r w:rsidRPr="00697872">
        <w:rPr>
          <w:spacing w:val="-3"/>
          <w:sz w:val="22"/>
          <w:szCs w:val="22"/>
        </w:rPr>
        <w:t>.2</w:t>
      </w:r>
      <w:r w:rsidR="00C93CED" w:rsidRPr="00697872">
        <w:rPr>
          <w:spacing w:val="-3"/>
          <w:sz w:val="22"/>
          <w:szCs w:val="22"/>
        </w:rPr>
        <w:tab/>
      </w:r>
      <w:r w:rsidR="00C93CED" w:rsidRPr="00697872">
        <w:rPr>
          <w:spacing w:val="-3"/>
          <w:sz w:val="22"/>
          <w:szCs w:val="22"/>
          <w:u w:val="single"/>
        </w:rPr>
        <w:t>Review and Cure Periods</w:t>
      </w:r>
      <w:r w:rsidR="00C93CED" w:rsidRPr="00697872">
        <w:rPr>
          <w:spacing w:val="-3"/>
          <w:sz w:val="22"/>
          <w:szCs w:val="22"/>
        </w:rPr>
        <w:t xml:space="preserve">:  </w:t>
      </w:r>
      <w:bookmarkStart w:id="7" w:name="OLE_LINK18"/>
      <w:bookmarkStart w:id="8" w:name="OLE_LINK19"/>
      <w:r w:rsidR="001E7528" w:rsidRPr="00697872">
        <w:rPr>
          <w:sz w:val="22"/>
          <w:szCs w:val="22"/>
        </w:rPr>
        <w:t xml:space="preserve">If any of the Delivery Materials </w:t>
      </w:r>
      <w:r w:rsidR="00C307F9" w:rsidRPr="00697872">
        <w:rPr>
          <w:sz w:val="22"/>
          <w:szCs w:val="22"/>
        </w:rPr>
        <w:t>is</w:t>
      </w:r>
      <w:r w:rsidR="001E7528" w:rsidRPr="00697872">
        <w:rPr>
          <w:sz w:val="22"/>
          <w:szCs w:val="22"/>
        </w:rPr>
        <w:t xml:space="preserve"> incomplete or fail</w:t>
      </w:r>
      <w:r w:rsidR="003B1A84" w:rsidRPr="00697872">
        <w:rPr>
          <w:sz w:val="22"/>
          <w:szCs w:val="22"/>
        </w:rPr>
        <w:t>s</w:t>
      </w:r>
      <w:r w:rsidR="001E7528" w:rsidRPr="00697872">
        <w:rPr>
          <w:sz w:val="22"/>
          <w:szCs w:val="22"/>
        </w:rPr>
        <w:t xml:space="preserve"> to meet </w:t>
      </w:r>
      <w:r w:rsidR="000015ED">
        <w:rPr>
          <w:sz w:val="22"/>
          <w:szCs w:val="22"/>
        </w:rPr>
        <w:t>CONCORD</w:t>
      </w:r>
      <w:r w:rsidR="001E7528" w:rsidRPr="00697872">
        <w:rPr>
          <w:sz w:val="22"/>
          <w:szCs w:val="22"/>
        </w:rPr>
        <w:t>’s technical requirements</w:t>
      </w:r>
      <w:r w:rsidR="009648AA" w:rsidRPr="00697872">
        <w:rPr>
          <w:sz w:val="22"/>
          <w:szCs w:val="22"/>
        </w:rPr>
        <w:t xml:space="preserve"> (it being acknowledged that the </w:t>
      </w:r>
      <w:r w:rsidR="00A56C85">
        <w:rPr>
          <w:sz w:val="22"/>
          <w:szCs w:val="22"/>
        </w:rPr>
        <w:t>Film</w:t>
      </w:r>
      <w:r w:rsidR="009648AA" w:rsidRPr="00697872">
        <w:rPr>
          <w:sz w:val="22"/>
          <w:szCs w:val="22"/>
        </w:rPr>
        <w:t xml:space="preserve"> was originally filmed in </w:t>
      </w:r>
      <w:r w:rsidR="00B617C6" w:rsidRPr="00697872">
        <w:rPr>
          <w:sz w:val="22"/>
          <w:szCs w:val="22"/>
        </w:rPr>
        <w:t xml:space="preserve">1972 </w:t>
      </w:r>
      <w:r w:rsidR="00B01F32">
        <w:rPr>
          <w:sz w:val="22"/>
          <w:szCs w:val="22"/>
        </w:rPr>
        <w:t>o</w:t>
      </w:r>
      <w:r w:rsidR="00B617C6" w:rsidRPr="00697872">
        <w:rPr>
          <w:sz w:val="22"/>
          <w:szCs w:val="22"/>
        </w:rPr>
        <w:t>n 16mm but that all</w:t>
      </w:r>
      <w:r w:rsidR="009648AA" w:rsidRPr="00697872">
        <w:rPr>
          <w:sz w:val="22"/>
          <w:szCs w:val="22"/>
        </w:rPr>
        <w:t xml:space="preserve"> film and audit tracks have been</w:t>
      </w:r>
      <w:r w:rsidR="00B617C6" w:rsidRPr="00697872">
        <w:rPr>
          <w:sz w:val="22"/>
          <w:szCs w:val="22"/>
        </w:rPr>
        <w:t xml:space="preserve"> completely remastered)</w:t>
      </w:r>
      <w:r w:rsidR="00B01F32">
        <w:rPr>
          <w:sz w:val="22"/>
          <w:szCs w:val="22"/>
        </w:rPr>
        <w:t>,</w:t>
      </w:r>
      <w:r w:rsidR="001E7528" w:rsidRPr="00697872">
        <w:rPr>
          <w:sz w:val="22"/>
          <w:szCs w:val="22"/>
        </w:rPr>
        <w:t xml:space="preserve"> </w:t>
      </w:r>
      <w:r w:rsidR="000015ED">
        <w:rPr>
          <w:sz w:val="22"/>
          <w:szCs w:val="22"/>
        </w:rPr>
        <w:t>CONCORD</w:t>
      </w:r>
      <w:r w:rsidR="001E7528" w:rsidRPr="00697872">
        <w:rPr>
          <w:sz w:val="22"/>
          <w:szCs w:val="22"/>
        </w:rPr>
        <w:t xml:space="preserve"> shall notify Grantor in writing specifying the defects in the Delivery Materials (the “</w:t>
      </w:r>
      <w:r w:rsidR="001E7528" w:rsidRPr="00697872">
        <w:rPr>
          <w:b/>
          <w:sz w:val="22"/>
          <w:szCs w:val="22"/>
        </w:rPr>
        <w:t>Defect Notice</w:t>
      </w:r>
      <w:r w:rsidR="001E7528" w:rsidRPr="00697872">
        <w:rPr>
          <w:sz w:val="22"/>
          <w:szCs w:val="22"/>
        </w:rPr>
        <w:t xml:space="preserve">”).  Such Defect Notice shall be delivered within forty-five (45) days of </w:t>
      </w:r>
      <w:r w:rsidR="000015ED">
        <w:rPr>
          <w:sz w:val="22"/>
          <w:szCs w:val="22"/>
        </w:rPr>
        <w:t>CONCORD</w:t>
      </w:r>
      <w:r w:rsidR="001E7528" w:rsidRPr="00697872">
        <w:rPr>
          <w:sz w:val="22"/>
          <w:szCs w:val="22"/>
        </w:rPr>
        <w:t xml:space="preserve">’s receipt of all </w:t>
      </w:r>
      <w:r w:rsidR="00C93CED" w:rsidRPr="00697872">
        <w:rPr>
          <w:sz w:val="22"/>
          <w:szCs w:val="22"/>
        </w:rPr>
        <w:t xml:space="preserve">Initial </w:t>
      </w:r>
      <w:r w:rsidR="001E7528" w:rsidRPr="00697872">
        <w:rPr>
          <w:sz w:val="22"/>
          <w:szCs w:val="22"/>
        </w:rPr>
        <w:t xml:space="preserve">Delivery Materials </w:t>
      </w:r>
      <w:r w:rsidR="00C93CED" w:rsidRPr="00697872">
        <w:rPr>
          <w:sz w:val="22"/>
          <w:szCs w:val="22"/>
        </w:rPr>
        <w:t xml:space="preserve">or all Delivery Materials that are required to constitute complete </w:t>
      </w:r>
      <w:r w:rsidR="006A4701" w:rsidRPr="00697872">
        <w:rPr>
          <w:sz w:val="22"/>
          <w:szCs w:val="22"/>
        </w:rPr>
        <w:t>d</w:t>
      </w:r>
      <w:r w:rsidR="00C93CED" w:rsidRPr="00697872">
        <w:rPr>
          <w:sz w:val="22"/>
          <w:szCs w:val="22"/>
        </w:rPr>
        <w:t>elivery (as applicable) pursuant to the Delivery Schedule</w:t>
      </w:r>
      <w:r w:rsidR="0095497D">
        <w:rPr>
          <w:sz w:val="22"/>
          <w:szCs w:val="22"/>
        </w:rPr>
        <w:t>; provided, however, that if any licensee or prospective licensee of CONCORD notifies CONCORD of any defects in the Delivery Materials insofar as such licensee’s customary delivery requirements are concerned, then Grantor shall be required to remedy them notwithstanding that notice is not given to Grantor within the 45 day period described above.</w:t>
      </w:r>
      <w:r w:rsidR="001E7528" w:rsidRPr="00697872">
        <w:rPr>
          <w:sz w:val="22"/>
          <w:szCs w:val="22"/>
        </w:rPr>
        <w:t xml:space="preserve">  Grantor shall have fifteen (15) days from its receipt of the Defect Notice in which to cure the defects set forth therein (the “</w:t>
      </w:r>
      <w:r w:rsidR="001E7528" w:rsidRPr="00697872">
        <w:rPr>
          <w:b/>
          <w:sz w:val="22"/>
          <w:szCs w:val="22"/>
        </w:rPr>
        <w:t>Delivery Cure Period</w:t>
      </w:r>
      <w:r w:rsidR="001E7528" w:rsidRPr="00697872">
        <w:rPr>
          <w:sz w:val="22"/>
          <w:szCs w:val="22"/>
        </w:rPr>
        <w:t>”).  If Grantor fails to cure the defects set forth in the Defect Notice prior</w:t>
      </w:r>
      <w:r w:rsidR="00BF676F" w:rsidRPr="00697872">
        <w:rPr>
          <w:sz w:val="22"/>
          <w:szCs w:val="22"/>
        </w:rPr>
        <w:t xml:space="preserve"> to the expiration of the Delivery</w:t>
      </w:r>
      <w:r w:rsidR="001E7528" w:rsidRPr="00697872">
        <w:rPr>
          <w:sz w:val="22"/>
          <w:szCs w:val="22"/>
        </w:rPr>
        <w:t xml:space="preserve"> Cure Period, then, without limitation to </w:t>
      </w:r>
      <w:r w:rsidR="000015ED">
        <w:rPr>
          <w:sz w:val="22"/>
          <w:szCs w:val="22"/>
        </w:rPr>
        <w:t>CONCORD</w:t>
      </w:r>
      <w:r w:rsidR="001E7528" w:rsidRPr="00697872">
        <w:rPr>
          <w:sz w:val="22"/>
          <w:szCs w:val="22"/>
        </w:rPr>
        <w:t xml:space="preserve">’s other available rights and remedies, </w:t>
      </w:r>
      <w:r w:rsidR="000015ED">
        <w:rPr>
          <w:sz w:val="22"/>
          <w:szCs w:val="22"/>
        </w:rPr>
        <w:t>CONCORD</w:t>
      </w:r>
      <w:r w:rsidR="001E7528" w:rsidRPr="00697872">
        <w:rPr>
          <w:sz w:val="22"/>
          <w:szCs w:val="22"/>
        </w:rPr>
        <w:t xml:space="preserve"> shall have the opt</w:t>
      </w:r>
      <w:r w:rsidR="00C76FDD" w:rsidRPr="00697872">
        <w:rPr>
          <w:sz w:val="22"/>
          <w:szCs w:val="22"/>
        </w:rPr>
        <w:t xml:space="preserve">ion in its sole discretion to </w:t>
      </w:r>
      <w:r w:rsidR="001E7528" w:rsidRPr="00697872">
        <w:rPr>
          <w:sz w:val="22"/>
          <w:szCs w:val="22"/>
        </w:rPr>
        <w:t>secure acceptable replacement materials and deduct the costs thereof from any</w:t>
      </w:r>
      <w:r w:rsidR="00C93CED" w:rsidRPr="00697872">
        <w:rPr>
          <w:sz w:val="22"/>
          <w:szCs w:val="22"/>
        </w:rPr>
        <w:t xml:space="preserve"> and all</w:t>
      </w:r>
      <w:r w:rsidR="001E7528" w:rsidRPr="00697872">
        <w:rPr>
          <w:sz w:val="22"/>
          <w:szCs w:val="22"/>
        </w:rPr>
        <w:t xml:space="preserve"> monies </w:t>
      </w:r>
      <w:r w:rsidR="003B1A84" w:rsidRPr="00697872">
        <w:rPr>
          <w:sz w:val="22"/>
          <w:szCs w:val="22"/>
        </w:rPr>
        <w:t>otherwise payable</w:t>
      </w:r>
      <w:r w:rsidR="001E7528" w:rsidRPr="00697872">
        <w:rPr>
          <w:sz w:val="22"/>
          <w:szCs w:val="22"/>
        </w:rPr>
        <w:t xml:space="preserve"> to Grantor p</w:t>
      </w:r>
      <w:r w:rsidR="00C76FDD" w:rsidRPr="00697872">
        <w:rPr>
          <w:sz w:val="22"/>
          <w:szCs w:val="22"/>
        </w:rPr>
        <w:t>ursuant to this Agreement</w:t>
      </w:r>
      <w:r w:rsidR="001E7528" w:rsidRPr="00697872">
        <w:rPr>
          <w:sz w:val="22"/>
          <w:szCs w:val="22"/>
        </w:rPr>
        <w:t xml:space="preserve">.  </w:t>
      </w:r>
      <w:bookmarkEnd w:id="7"/>
      <w:bookmarkEnd w:id="8"/>
    </w:p>
    <w:p w14:paraId="3632BFE9" w14:textId="77777777" w:rsidR="00AB716C" w:rsidRPr="00697872" w:rsidRDefault="00AB716C" w:rsidP="007C6315">
      <w:pPr>
        <w:pStyle w:val="BodyText"/>
        <w:tabs>
          <w:tab w:val="left" w:pos="1800"/>
          <w:tab w:val="left" w:pos="2160"/>
          <w:tab w:val="left" w:pos="2520"/>
        </w:tabs>
        <w:jc w:val="both"/>
        <w:rPr>
          <w:b/>
          <w:sz w:val="22"/>
          <w:szCs w:val="22"/>
        </w:rPr>
      </w:pPr>
    </w:p>
    <w:p w14:paraId="53F9199F" w14:textId="13548E94" w:rsidR="003B0933" w:rsidRPr="00697872" w:rsidRDefault="00CE47A6" w:rsidP="007C6315">
      <w:pPr>
        <w:pStyle w:val="BodyText"/>
        <w:tabs>
          <w:tab w:val="left" w:pos="1800"/>
          <w:tab w:val="left" w:pos="2160"/>
          <w:tab w:val="left" w:pos="2520"/>
        </w:tabs>
        <w:jc w:val="both"/>
        <w:rPr>
          <w:sz w:val="22"/>
          <w:szCs w:val="22"/>
        </w:rPr>
      </w:pPr>
      <w:r>
        <w:rPr>
          <w:caps/>
          <w:sz w:val="22"/>
          <w:szCs w:val="22"/>
        </w:rPr>
        <w:t>9</w:t>
      </w:r>
      <w:r w:rsidR="006455FB" w:rsidRPr="00697872">
        <w:rPr>
          <w:caps/>
          <w:sz w:val="22"/>
          <w:szCs w:val="22"/>
        </w:rPr>
        <w:t>.</w:t>
      </w:r>
      <w:r w:rsidR="006455FB" w:rsidRPr="00697872">
        <w:rPr>
          <w:caps/>
          <w:sz w:val="22"/>
          <w:szCs w:val="22"/>
        </w:rPr>
        <w:tab/>
      </w:r>
      <w:r w:rsidR="000947E8" w:rsidRPr="00697872">
        <w:rPr>
          <w:b/>
          <w:caps/>
          <w:sz w:val="22"/>
          <w:szCs w:val="22"/>
          <w:u w:val="single"/>
        </w:rPr>
        <w:t>Distribution and Exploitation</w:t>
      </w:r>
      <w:r w:rsidR="00A4213B" w:rsidRPr="00697872">
        <w:rPr>
          <w:sz w:val="22"/>
          <w:szCs w:val="22"/>
        </w:rPr>
        <w:t xml:space="preserve">:  </w:t>
      </w:r>
    </w:p>
    <w:p w14:paraId="1658C9A6" w14:textId="77777777" w:rsidR="003B0933" w:rsidRPr="00697872" w:rsidRDefault="003B0933" w:rsidP="007C6315">
      <w:pPr>
        <w:pStyle w:val="BodyText"/>
        <w:tabs>
          <w:tab w:val="left" w:pos="1800"/>
          <w:tab w:val="left" w:pos="2160"/>
          <w:tab w:val="left" w:pos="2520"/>
        </w:tabs>
        <w:jc w:val="both"/>
        <w:rPr>
          <w:sz w:val="22"/>
          <w:szCs w:val="22"/>
        </w:rPr>
      </w:pPr>
      <w:r w:rsidRPr="00697872">
        <w:rPr>
          <w:sz w:val="22"/>
          <w:szCs w:val="22"/>
        </w:rPr>
        <w:tab/>
      </w:r>
    </w:p>
    <w:p w14:paraId="70E4CBAA" w14:textId="51FF3E1D" w:rsidR="00AC57DB" w:rsidRPr="00697872" w:rsidRDefault="003B0933" w:rsidP="0095497D">
      <w:pPr>
        <w:pStyle w:val="BodyText"/>
        <w:tabs>
          <w:tab w:val="left" w:pos="1800"/>
          <w:tab w:val="left" w:pos="2160"/>
          <w:tab w:val="left" w:pos="2520"/>
        </w:tabs>
        <w:jc w:val="both"/>
        <w:rPr>
          <w:sz w:val="22"/>
          <w:szCs w:val="22"/>
        </w:rPr>
      </w:pPr>
      <w:r w:rsidRPr="00697872">
        <w:rPr>
          <w:sz w:val="22"/>
          <w:szCs w:val="22"/>
        </w:rPr>
        <w:tab/>
      </w:r>
      <w:r w:rsidR="00CE47A6">
        <w:rPr>
          <w:sz w:val="22"/>
          <w:szCs w:val="22"/>
        </w:rPr>
        <w:t>9</w:t>
      </w:r>
      <w:r w:rsidR="006455FB" w:rsidRPr="00697872">
        <w:rPr>
          <w:sz w:val="22"/>
          <w:szCs w:val="22"/>
        </w:rPr>
        <w:t>.1</w:t>
      </w:r>
      <w:r w:rsidR="006455FB" w:rsidRPr="00697872">
        <w:rPr>
          <w:sz w:val="22"/>
          <w:szCs w:val="22"/>
        </w:rPr>
        <w:tab/>
      </w:r>
      <w:r w:rsidR="00AC57DB" w:rsidRPr="00697872">
        <w:rPr>
          <w:sz w:val="22"/>
          <w:szCs w:val="22"/>
          <w:u w:val="single"/>
        </w:rPr>
        <w:t>Exploitation Decisions</w:t>
      </w:r>
      <w:r w:rsidR="00AC57DB" w:rsidRPr="00697872">
        <w:rPr>
          <w:sz w:val="22"/>
          <w:szCs w:val="22"/>
        </w:rPr>
        <w:t xml:space="preserve">: </w:t>
      </w:r>
      <w:r w:rsidR="000015ED">
        <w:rPr>
          <w:sz w:val="22"/>
          <w:szCs w:val="22"/>
        </w:rPr>
        <w:t>CONCORD</w:t>
      </w:r>
      <w:r w:rsidR="00AC57DB" w:rsidRPr="00697872">
        <w:rPr>
          <w:sz w:val="22"/>
          <w:szCs w:val="22"/>
        </w:rPr>
        <w:t xml:space="preserve"> shall meaningfully consult with Grantor with respect to </w:t>
      </w:r>
      <w:r w:rsidR="000015ED">
        <w:rPr>
          <w:sz w:val="22"/>
          <w:szCs w:val="22"/>
        </w:rPr>
        <w:t>CONCORD</w:t>
      </w:r>
      <w:r w:rsidR="00AC57DB" w:rsidRPr="00697872">
        <w:rPr>
          <w:sz w:val="22"/>
          <w:szCs w:val="22"/>
        </w:rPr>
        <w:t xml:space="preserve">’s </w:t>
      </w:r>
      <w:r w:rsidR="0095497D">
        <w:rPr>
          <w:sz w:val="22"/>
          <w:szCs w:val="22"/>
        </w:rPr>
        <w:t xml:space="preserve">or its licensees’ </w:t>
      </w:r>
      <w:r w:rsidR="00AC57DB" w:rsidRPr="00697872">
        <w:rPr>
          <w:sz w:val="22"/>
          <w:szCs w:val="22"/>
        </w:rPr>
        <w:t xml:space="preserve">key art/one sheets, trailers, and </w:t>
      </w:r>
      <w:r w:rsidR="0095497D">
        <w:rPr>
          <w:sz w:val="22"/>
          <w:szCs w:val="22"/>
        </w:rPr>
        <w:t>other</w:t>
      </w:r>
      <w:r w:rsidR="00AC57DB" w:rsidRPr="00697872">
        <w:rPr>
          <w:sz w:val="22"/>
          <w:szCs w:val="22"/>
        </w:rPr>
        <w:t xml:space="preserve"> promotional </w:t>
      </w:r>
      <w:r w:rsidR="0095497D">
        <w:rPr>
          <w:sz w:val="22"/>
          <w:szCs w:val="22"/>
        </w:rPr>
        <w:t>material</w:t>
      </w:r>
      <w:r w:rsidR="00AC57DB" w:rsidRPr="00697872">
        <w:rPr>
          <w:sz w:val="22"/>
          <w:szCs w:val="22"/>
        </w:rPr>
        <w:t xml:space="preserve">s in connection with the initial </w:t>
      </w:r>
      <w:r w:rsidR="0095497D">
        <w:rPr>
          <w:sz w:val="22"/>
          <w:szCs w:val="22"/>
        </w:rPr>
        <w:t>commercial release</w:t>
      </w:r>
      <w:r w:rsidR="00AC57DB" w:rsidRPr="00697872">
        <w:rPr>
          <w:sz w:val="22"/>
          <w:szCs w:val="22"/>
        </w:rPr>
        <w:t xml:space="preserve"> of the </w:t>
      </w:r>
      <w:r w:rsidR="00A56C85">
        <w:rPr>
          <w:sz w:val="22"/>
          <w:szCs w:val="22"/>
        </w:rPr>
        <w:t>Film</w:t>
      </w:r>
      <w:r w:rsidR="00AC57DB" w:rsidRPr="00697872">
        <w:rPr>
          <w:sz w:val="22"/>
          <w:szCs w:val="22"/>
        </w:rPr>
        <w:t xml:space="preserve"> in the U.S.  Except as </w:t>
      </w:r>
      <w:r w:rsidR="0095497D">
        <w:rPr>
          <w:sz w:val="22"/>
          <w:szCs w:val="22"/>
        </w:rPr>
        <w:t xml:space="preserve">otherwise </w:t>
      </w:r>
      <w:r w:rsidR="00AC57DB" w:rsidRPr="00697872">
        <w:rPr>
          <w:sz w:val="22"/>
          <w:szCs w:val="22"/>
        </w:rPr>
        <w:t>expressly set forth in th</w:t>
      </w:r>
      <w:r w:rsidR="002D4681" w:rsidRPr="00697872">
        <w:rPr>
          <w:sz w:val="22"/>
          <w:szCs w:val="22"/>
        </w:rPr>
        <w:t xml:space="preserve">is </w:t>
      </w:r>
      <w:r w:rsidR="004A05E2" w:rsidRPr="00697872">
        <w:rPr>
          <w:sz w:val="22"/>
          <w:szCs w:val="22"/>
        </w:rPr>
        <w:t>Agreement</w:t>
      </w:r>
      <w:r w:rsidR="002D4681" w:rsidRPr="00697872">
        <w:rPr>
          <w:sz w:val="22"/>
          <w:szCs w:val="22"/>
        </w:rPr>
        <w:t xml:space="preserve">, </w:t>
      </w:r>
      <w:r w:rsidR="000015ED">
        <w:rPr>
          <w:sz w:val="22"/>
          <w:szCs w:val="22"/>
        </w:rPr>
        <w:t>CONCORD</w:t>
      </w:r>
      <w:r w:rsidR="00AC57DB" w:rsidRPr="00697872">
        <w:rPr>
          <w:sz w:val="22"/>
          <w:szCs w:val="22"/>
        </w:rPr>
        <w:t xml:space="preserve"> shall have complete, exclusive and unqualified discretion and control as to the time, manner and terms of distribution, exhibition and exploitation of the </w:t>
      </w:r>
      <w:r w:rsidR="00A56C85">
        <w:rPr>
          <w:sz w:val="22"/>
          <w:szCs w:val="22"/>
        </w:rPr>
        <w:t>Film</w:t>
      </w:r>
      <w:r w:rsidR="00AC57DB" w:rsidRPr="00697872">
        <w:rPr>
          <w:sz w:val="22"/>
          <w:szCs w:val="22"/>
        </w:rPr>
        <w:t xml:space="preserve"> in any and all media throughout the Territory, separately or in connection with other motion </w:t>
      </w:r>
      <w:r w:rsidR="0095497D">
        <w:rPr>
          <w:sz w:val="22"/>
          <w:szCs w:val="22"/>
        </w:rPr>
        <w:t>pictures</w:t>
      </w:r>
      <w:r w:rsidR="00AC57DB" w:rsidRPr="00697872">
        <w:rPr>
          <w:sz w:val="22"/>
          <w:szCs w:val="22"/>
        </w:rPr>
        <w:t xml:space="preserve">, in accordance with such </w:t>
      </w:r>
      <w:r w:rsidR="00AC57DB" w:rsidRPr="00697872">
        <w:rPr>
          <w:sz w:val="22"/>
          <w:szCs w:val="22"/>
        </w:rPr>
        <w:lastRenderedPageBreak/>
        <w:t xml:space="preserve">policies, terms and conditions and through such </w:t>
      </w:r>
      <w:r w:rsidR="0095497D">
        <w:rPr>
          <w:sz w:val="22"/>
          <w:szCs w:val="22"/>
        </w:rPr>
        <w:t>licensees and designe</w:t>
      </w:r>
      <w:r w:rsidR="00AC57DB" w:rsidRPr="00697872">
        <w:rPr>
          <w:sz w:val="22"/>
          <w:szCs w:val="22"/>
        </w:rPr>
        <w:t xml:space="preserve">es as </w:t>
      </w:r>
      <w:r w:rsidR="000015ED">
        <w:rPr>
          <w:sz w:val="22"/>
          <w:szCs w:val="22"/>
        </w:rPr>
        <w:t>CONCORD</w:t>
      </w:r>
      <w:r w:rsidR="00AC57DB" w:rsidRPr="00697872">
        <w:rPr>
          <w:sz w:val="22"/>
          <w:szCs w:val="22"/>
        </w:rPr>
        <w:t xml:space="preserve"> in its sole business judgment may determine proper or expedient</w:t>
      </w:r>
      <w:r w:rsidR="0095497D">
        <w:rPr>
          <w:sz w:val="22"/>
          <w:szCs w:val="22"/>
        </w:rPr>
        <w:t>,</w:t>
      </w:r>
      <w:r w:rsidR="00AC57DB" w:rsidRPr="00697872">
        <w:rPr>
          <w:sz w:val="22"/>
          <w:szCs w:val="22"/>
        </w:rPr>
        <w:t xml:space="preserve"> and the decision of </w:t>
      </w:r>
      <w:r w:rsidR="000015ED">
        <w:rPr>
          <w:sz w:val="22"/>
          <w:szCs w:val="22"/>
        </w:rPr>
        <w:t>CONCORD</w:t>
      </w:r>
      <w:r w:rsidR="00AC57DB" w:rsidRPr="00697872">
        <w:rPr>
          <w:sz w:val="22"/>
          <w:szCs w:val="22"/>
        </w:rPr>
        <w:t xml:space="preserve"> in all such matters shall be binding and conclusive upon Grantor.  </w:t>
      </w:r>
      <w:r w:rsidR="000015ED">
        <w:rPr>
          <w:sz w:val="22"/>
          <w:szCs w:val="22"/>
        </w:rPr>
        <w:t>CONCORD</w:t>
      </w:r>
      <w:r w:rsidR="00AC57DB" w:rsidRPr="00697872">
        <w:rPr>
          <w:sz w:val="22"/>
          <w:szCs w:val="22"/>
        </w:rPr>
        <w:t xml:space="preserve"> may distribute the </w:t>
      </w:r>
      <w:r w:rsidR="00A56C85">
        <w:rPr>
          <w:sz w:val="22"/>
          <w:szCs w:val="22"/>
        </w:rPr>
        <w:t>Film</w:t>
      </w:r>
      <w:r w:rsidR="00AC57DB" w:rsidRPr="00697872">
        <w:rPr>
          <w:sz w:val="22"/>
          <w:szCs w:val="22"/>
        </w:rPr>
        <w:t xml:space="preserve"> or withhold or withdraw the </w:t>
      </w:r>
      <w:r w:rsidR="00A56C85">
        <w:rPr>
          <w:sz w:val="22"/>
          <w:szCs w:val="22"/>
        </w:rPr>
        <w:t>Film</w:t>
      </w:r>
      <w:r w:rsidR="00AC57DB" w:rsidRPr="00697872">
        <w:rPr>
          <w:sz w:val="22"/>
          <w:szCs w:val="22"/>
        </w:rPr>
        <w:t xml:space="preserve"> from distribution or limit or alter the </w:t>
      </w:r>
      <w:r w:rsidR="00A56C85">
        <w:rPr>
          <w:sz w:val="22"/>
          <w:szCs w:val="22"/>
        </w:rPr>
        <w:t>Film</w:t>
      </w:r>
      <w:r w:rsidR="00AC57DB" w:rsidRPr="00697872">
        <w:rPr>
          <w:sz w:val="22"/>
          <w:szCs w:val="22"/>
        </w:rPr>
        <w:t xml:space="preserve">’s distribution at its sole discretion.  In this regard, Grantor acknowledges and agrees that </w:t>
      </w:r>
      <w:r w:rsidR="000015ED">
        <w:rPr>
          <w:sz w:val="22"/>
          <w:szCs w:val="22"/>
        </w:rPr>
        <w:t>CONCORD</w:t>
      </w:r>
      <w:r w:rsidR="00AC57DB" w:rsidRPr="00697872">
        <w:rPr>
          <w:sz w:val="22"/>
          <w:szCs w:val="22"/>
        </w:rPr>
        <w:t xml:space="preserve"> shall not have any obligation to ever distribute, market, advertise, promote and/or exploit the </w:t>
      </w:r>
      <w:r w:rsidR="00A56C85">
        <w:rPr>
          <w:sz w:val="22"/>
          <w:szCs w:val="22"/>
        </w:rPr>
        <w:t>Film</w:t>
      </w:r>
      <w:r w:rsidR="00AC57DB" w:rsidRPr="00697872">
        <w:rPr>
          <w:sz w:val="22"/>
          <w:szCs w:val="22"/>
        </w:rPr>
        <w:t xml:space="preserve"> in any manner or fashion, or to expend any monies to market, advertise and/or promote the </w:t>
      </w:r>
      <w:r w:rsidR="00A56C85">
        <w:rPr>
          <w:sz w:val="22"/>
          <w:szCs w:val="22"/>
        </w:rPr>
        <w:t>Film</w:t>
      </w:r>
      <w:r w:rsidR="00AC57DB" w:rsidRPr="00697872">
        <w:rPr>
          <w:sz w:val="22"/>
          <w:szCs w:val="22"/>
        </w:rPr>
        <w:t xml:space="preserve">, or in connection with </w:t>
      </w:r>
      <w:r w:rsidR="000015ED">
        <w:rPr>
          <w:sz w:val="22"/>
          <w:szCs w:val="22"/>
        </w:rPr>
        <w:t>CONCORD</w:t>
      </w:r>
      <w:r w:rsidR="00AC57DB" w:rsidRPr="00697872">
        <w:rPr>
          <w:sz w:val="22"/>
          <w:szCs w:val="22"/>
        </w:rPr>
        <w:t xml:space="preserve">’s distribution and/or exploitation of the </w:t>
      </w:r>
      <w:r w:rsidR="00A56C85">
        <w:rPr>
          <w:sz w:val="22"/>
          <w:szCs w:val="22"/>
        </w:rPr>
        <w:t>Film</w:t>
      </w:r>
      <w:r w:rsidR="00AC57DB" w:rsidRPr="00697872">
        <w:rPr>
          <w:sz w:val="22"/>
          <w:szCs w:val="22"/>
        </w:rPr>
        <w:t xml:space="preserve">.  </w:t>
      </w:r>
    </w:p>
    <w:p w14:paraId="1466391D" w14:textId="77777777" w:rsidR="00062976" w:rsidRPr="00697872" w:rsidRDefault="00062976" w:rsidP="007C6315">
      <w:pPr>
        <w:pStyle w:val="BodyText"/>
        <w:tabs>
          <w:tab w:val="left" w:pos="1800"/>
          <w:tab w:val="left" w:pos="2160"/>
          <w:tab w:val="left" w:pos="2520"/>
        </w:tabs>
        <w:jc w:val="both"/>
        <w:rPr>
          <w:sz w:val="22"/>
          <w:szCs w:val="22"/>
        </w:rPr>
      </w:pPr>
      <w:r w:rsidRPr="00697872">
        <w:rPr>
          <w:sz w:val="22"/>
          <w:szCs w:val="22"/>
        </w:rPr>
        <w:t xml:space="preserve"> </w:t>
      </w:r>
    </w:p>
    <w:p w14:paraId="30A9C6DB" w14:textId="7A30E45D" w:rsidR="00062976" w:rsidRPr="00697872" w:rsidRDefault="00062976" w:rsidP="007C6315">
      <w:pPr>
        <w:pStyle w:val="BodyText"/>
        <w:tabs>
          <w:tab w:val="left" w:pos="1800"/>
          <w:tab w:val="left" w:pos="2160"/>
          <w:tab w:val="left" w:pos="2520"/>
        </w:tabs>
        <w:jc w:val="both"/>
        <w:rPr>
          <w:sz w:val="22"/>
          <w:szCs w:val="22"/>
        </w:rPr>
      </w:pPr>
      <w:r w:rsidRPr="00697872">
        <w:rPr>
          <w:sz w:val="22"/>
          <w:szCs w:val="22"/>
        </w:rPr>
        <w:tab/>
      </w:r>
      <w:r w:rsidR="00CE47A6">
        <w:rPr>
          <w:sz w:val="22"/>
          <w:szCs w:val="22"/>
        </w:rPr>
        <w:t>9</w:t>
      </w:r>
      <w:r w:rsidRPr="00697872">
        <w:rPr>
          <w:sz w:val="22"/>
          <w:szCs w:val="22"/>
        </w:rPr>
        <w:t>.</w:t>
      </w:r>
      <w:r w:rsidR="000E2B57">
        <w:rPr>
          <w:sz w:val="22"/>
          <w:szCs w:val="22"/>
        </w:rPr>
        <w:t>2</w:t>
      </w:r>
      <w:r w:rsidRPr="00697872">
        <w:rPr>
          <w:sz w:val="22"/>
          <w:szCs w:val="22"/>
        </w:rPr>
        <w:tab/>
      </w:r>
      <w:r w:rsidR="003B1B3F">
        <w:rPr>
          <w:sz w:val="22"/>
          <w:szCs w:val="22"/>
        </w:rPr>
        <w:t>[</w:t>
      </w:r>
      <w:r w:rsidR="004655BE" w:rsidRPr="00697872">
        <w:rPr>
          <w:sz w:val="22"/>
          <w:szCs w:val="22"/>
          <w:u w:val="single"/>
        </w:rPr>
        <w:t xml:space="preserve">Obligations to Time, Inc.; </w:t>
      </w:r>
      <w:r w:rsidRPr="00697872">
        <w:rPr>
          <w:sz w:val="22"/>
          <w:szCs w:val="22"/>
          <w:u w:val="single"/>
        </w:rPr>
        <w:t>Essence Festival</w:t>
      </w:r>
      <w:r w:rsidRPr="00697872">
        <w:rPr>
          <w:sz w:val="22"/>
          <w:szCs w:val="22"/>
        </w:rPr>
        <w:t xml:space="preserve">:  Grantor </w:t>
      </w:r>
      <w:r w:rsidR="004655BE" w:rsidRPr="00697872">
        <w:rPr>
          <w:sz w:val="22"/>
          <w:szCs w:val="22"/>
        </w:rPr>
        <w:t xml:space="preserve">represents and warrants to </w:t>
      </w:r>
      <w:r w:rsidR="000015ED">
        <w:rPr>
          <w:sz w:val="22"/>
          <w:szCs w:val="22"/>
        </w:rPr>
        <w:t>CONCORD</w:t>
      </w:r>
      <w:r w:rsidR="004655BE" w:rsidRPr="00697872">
        <w:rPr>
          <w:sz w:val="22"/>
          <w:szCs w:val="22"/>
        </w:rPr>
        <w:t xml:space="preserve"> that Grantor has entered into an agreement </w:t>
      </w:r>
      <w:commentRangeStart w:id="9"/>
      <w:r w:rsidR="00BF00F7" w:rsidRPr="00697872">
        <w:rPr>
          <w:sz w:val="22"/>
          <w:szCs w:val="22"/>
        </w:rPr>
        <w:t>(the “</w:t>
      </w:r>
      <w:r w:rsidR="00BF00F7" w:rsidRPr="00697872">
        <w:rPr>
          <w:b/>
          <w:sz w:val="22"/>
          <w:szCs w:val="22"/>
        </w:rPr>
        <w:t>Time Agreement</w:t>
      </w:r>
      <w:r w:rsidR="00BF00F7" w:rsidRPr="00697872">
        <w:rPr>
          <w:sz w:val="22"/>
          <w:szCs w:val="22"/>
        </w:rPr>
        <w:t xml:space="preserve">”) </w:t>
      </w:r>
      <w:commentRangeEnd w:id="9"/>
      <w:r w:rsidR="000E2B57">
        <w:rPr>
          <w:rStyle w:val="CommentReference"/>
        </w:rPr>
        <w:commentReference w:id="9"/>
      </w:r>
      <w:r w:rsidR="004655BE" w:rsidRPr="00697872">
        <w:rPr>
          <w:sz w:val="22"/>
          <w:szCs w:val="22"/>
        </w:rPr>
        <w:t>with Time, Inc. (“</w:t>
      </w:r>
      <w:r w:rsidR="004655BE" w:rsidRPr="00697872">
        <w:rPr>
          <w:b/>
          <w:sz w:val="22"/>
          <w:szCs w:val="22"/>
        </w:rPr>
        <w:t>Time</w:t>
      </w:r>
      <w:r w:rsidR="004655BE" w:rsidRPr="00697872">
        <w:rPr>
          <w:sz w:val="22"/>
          <w:szCs w:val="22"/>
        </w:rPr>
        <w:t xml:space="preserve">”) concerning the </w:t>
      </w:r>
      <w:r w:rsidR="00A56C85">
        <w:rPr>
          <w:sz w:val="22"/>
          <w:szCs w:val="22"/>
        </w:rPr>
        <w:t>Film</w:t>
      </w:r>
      <w:r w:rsidR="004655BE" w:rsidRPr="00697872">
        <w:rPr>
          <w:sz w:val="22"/>
          <w:szCs w:val="22"/>
        </w:rPr>
        <w:t xml:space="preserve">, which </w:t>
      </w:r>
      <w:r w:rsidR="004A05E2" w:rsidRPr="00697872">
        <w:rPr>
          <w:sz w:val="22"/>
          <w:szCs w:val="22"/>
        </w:rPr>
        <w:t>Time A</w:t>
      </w:r>
      <w:r w:rsidR="004655BE" w:rsidRPr="00697872">
        <w:rPr>
          <w:sz w:val="22"/>
          <w:szCs w:val="22"/>
        </w:rPr>
        <w:t>greement requires all of the following (collectively, the “</w:t>
      </w:r>
      <w:r w:rsidR="004655BE" w:rsidRPr="00697872">
        <w:rPr>
          <w:b/>
          <w:sz w:val="22"/>
          <w:szCs w:val="22"/>
        </w:rPr>
        <w:t>Time Conditions</w:t>
      </w:r>
      <w:r w:rsidR="004655BE" w:rsidRPr="00697872">
        <w:rPr>
          <w:sz w:val="22"/>
          <w:szCs w:val="22"/>
        </w:rPr>
        <w:t>”): (</w:t>
      </w:r>
      <w:proofErr w:type="spellStart"/>
      <w:r w:rsidR="004655BE" w:rsidRPr="00697872">
        <w:rPr>
          <w:sz w:val="22"/>
          <w:szCs w:val="22"/>
        </w:rPr>
        <w:t>i</w:t>
      </w:r>
      <w:proofErr w:type="spellEnd"/>
      <w:r w:rsidR="004655BE" w:rsidRPr="00697872">
        <w:rPr>
          <w:sz w:val="22"/>
          <w:szCs w:val="22"/>
        </w:rPr>
        <w:t xml:space="preserve">) that Time be accorded an on-screen  presentation credit on the </w:t>
      </w:r>
      <w:r w:rsidR="00A56C85">
        <w:rPr>
          <w:sz w:val="22"/>
          <w:szCs w:val="22"/>
        </w:rPr>
        <w:t>Film</w:t>
      </w:r>
      <w:r w:rsidR="004655BE" w:rsidRPr="00697872">
        <w:rPr>
          <w:sz w:val="22"/>
          <w:szCs w:val="22"/>
        </w:rPr>
        <w:t xml:space="preserve"> substantially in the form of </w:t>
      </w:r>
      <w:r w:rsidR="004655BE" w:rsidRPr="00697872">
        <w:rPr>
          <w:b/>
          <w:color w:val="FF0000"/>
          <w:sz w:val="22"/>
          <w:szCs w:val="22"/>
          <w:highlight w:val="yellow"/>
          <w:u w:val="single"/>
        </w:rPr>
        <w:t>[</w:t>
      </w:r>
      <w:r w:rsidR="002D4681" w:rsidRPr="00697872">
        <w:rPr>
          <w:b/>
          <w:i/>
          <w:color w:val="FF0000"/>
          <w:sz w:val="22"/>
          <w:szCs w:val="22"/>
          <w:highlight w:val="yellow"/>
          <w:u w:val="single"/>
        </w:rPr>
        <w:t>Please Provide</w:t>
      </w:r>
      <w:r w:rsidR="004655BE" w:rsidRPr="00697872">
        <w:rPr>
          <w:b/>
          <w:color w:val="FF0000"/>
          <w:sz w:val="22"/>
          <w:szCs w:val="22"/>
          <w:highlight w:val="yellow"/>
          <w:u w:val="single"/>
        </w:rPr>
        <w:t>]</w:t>
      </w:r>
      <w:r w:rsidR="00E10C66" w:rsidRPr="00697872">
        <w:rPr>
          <w:b/>
          <w:color w:val="FF0000"/>
          <w:sz w:val="22"/>
          <w:szCs w:val="22"/>
        </w:rPr>
        <w:t xml:space="preserve"> </w:t>
      </w:r>
      <w:r w:rsidR="00E10C66" w:rsidRPr="00697872">
        <w:rPr>
          <w:sz w:val="22"/>
          <w:szCs w:val="22"/>
        </w:rPr>
        <w:t>(the “</w:t>
      </w:r>
      <w:r w:rsidR="00E10C66" w:rsidRPr="00697872">
        <w:rPr>
          <w:b/>
          <w:sz w:val="22"/>
          <w:szCs w:val="22"/>
        </w:rPr>
        <w:t>Time Credit</w:t>
      </w:r>
      <w:r w:rsidR="00E10C66" w:rsidRPr="00697872">
        <w:rPr>
          <w:sz w:val="22"/>
          <w:szCs w:val="22"/>
        </w:rPr>
        <w:t>”)</w:t>
      </w:r>
      <w:r w:rsidR="004655BE" w:rsidRPr="00697872">
        <w:rPr>
          <w:sz w:val="22"/>
          <w:szCs w:val="22"/>
        </w:rPr>
        <w:t xml:space="preserve">, </w:t>
      </w:r>
      <w:del w:id="10" w:author="Larry Blake" w:date="2016-09-21T15:52:00Z">
        <w:r w:rsidR="004655BE" w:rsidRPr="00697872" w:rsidDel="000E2B57">
          <w:rPr>
            <w:sz w:val="22"/>
            <w:szCs w:val="22"/>
          </w:rPr>
          <w:delText>which Grantor further represents and warrants shall not adversely impact the terms of</w:delText>
        </w:r>
        <w:r w:rsidR="00BF00F7" w:rsidRPr="00697872" w:rsidDel="000E2B57">
          <w:rPr>
            <w:sz w:val="22"/>
            <w:szCs w:val="22"/>
          </w:rPr>
          <w:delText xml:space="preserve"> </w:delText>
        </w:r>
        <w:r w:rsidR="000015ED" w:rsidDel="000E2B57">
          <w:rPr>
            <w:sz w:val="22"/>
            <w:szCs w:val="22"/>
          </w:rPr>
          <w:delText>CONCORD</w:delText>
        </w:r>
        <w:r w:rsidR="00BF00F7" w:rsidRPr="00697872" w:rsidDel="000E2B57">
          <w:rPr>
            <w:sz w:val="22"/>
            <w:szCs w:val="22"/>
          </w:rPr>
          <w:delText>’s Presentation Credit (and, if applicable, Codeblack’s presentation credit) pursuant to</w:delText>
        </w:r>
        <w:r w:rsidR="004655BE" w:rsidRPr="00697872" w:rsidDel="000E2B57">
          <w:rPr>
            <w:sz w:val="22"/>
            <w:szCs w:val="22"/>
          </w:rPr>
          <w:delText xml:space="preserve"> Paragraph</w:delText>
        </w:r>
        <w:r w:rsidR="002702C3" w:rsidRPr="00697872" w:rsidDel="000E2B57">
          <w:rPr>
            <w:sz w:val="22"/>
            <w:szCs w:val="22"/>
          </w:rPr>
          <w:delText xml:space="preserve"> 12</w:delText>
        </w:r>
        <w:r w:rsidR="004655BE" w:rsidRPr="00697872" w:rsidDel="000E2B57">
          <w:rPr>
            <w:sz w:val="22"/>
            <w:szCs w:val="22"/>
          </w:rPr>
          <w:delText xml:space="preserve"> below</w:delText>
        </w:r>
      </w:del>
      <w:r w:rsidR="004655BE" w:rsidRPr="00697872">
        <w:rPr>
          <w:sz w:val="22"/>
          <w:szCs w:val="22"/>
        </w:rPr>
        <w:t xml:space="preserve">, (ii) </w:t>
      </w:r>
      <w:r w:rsidR="00BF00F7" w:rsidRPr="00697872">
        <w:rPr>
          <w:sz w:val="22"/>
          <w:szCs w:val="22"/>
        </w:rPr>
        <w:t xml:space="preserve">that </w:t>
      </w:r>
      <w:commentRangeStart w:id="11"/>
      <w:r w:rsidR="00BF00F7" w:rsidRPr="00697872">
        <w:rPr>
          <w:sz w:val="22"/>
          <w:szCs w:val="22"/>
        </w:rPr>
        <w:t xml:space="preserve">Grantor </w:t>
      </w:r>
      <w:r w:rsidRPr="00697872">
        <w:rPr>
          <w:sz w:val="22"/>
          <w:szCs w:val="22"/>
        </w:rPr>
        <w:t xml:space="preserve">shall cause the </w:t>
      </w:r>
      <w:r w:rsidR="00A56C85">
        <w:rPr>
          <w:sz w:val="22"/>
          <w:szCs w:val="22"/>
        </w:rPr>
        <w:t>Film</w:t>
      </w:r>
      <w:r w:rsidRPr="00697872">
        <w:rPr>
          <w:sz w:val="22"/>
          <w:szCs w:val="22"/>
        </w:rPr>
        <w:t xml:space="preserve"> to appear at the 2016 Essence Festival </w:t>
      </w:r>
      <w:commentRangeEnd w:id="11"/>
      <w:r w:rsidR="000E2B57">
        <w:rPr>
          <w:rStyle w:val="CommentReference"/>
        </w:rPr>
        <w:commentReference w:id="11"/>
      </w:r>
      <w:r w:rsidRPr="00697872">
        <w:rPr>
          <w:sz w:val="22"/>
          <w:szCs w:val="22"/>
        </w:rPr>
        <w:t xml:space="preserve">in the U.S., </w:t>
      </w:r>
      <w:r w:rsidR="00BF00F7" w:rsidRPr="00697872">
        <w:rPr>
          <w:sz w:val="22"/>
          <w:szCs w:val="22"/>
        </w:rPr>
        <w:t xml:space="preserve">it being acknowledged and agreed that </w:t>
      </w:r>
      <w:r w:rsidRPr="00697872">
        <w:rPr>
          <w:sz w:val="22"/>
          <w:szCs w:val="22"/>
        </w:rPr>
        <w:t xml:space="preserve">as between </w:t>
      </w:r>
      <w:r w:rsidR="000015ED">
        <w:rPr>
          <w:sz w:val="22"/>
          <w:szCs w:val="22"/>
        </w:rPr>
        <w:t>CONCORD</w:t>
      </w:r>
      <w:r w:rsidRPr="00697872">
        <w:rPr>
          <w:sz w:val="22"/>
          <w:szCs w:val="22"/>
        </w:rPr>
        <w:t xml:space="preserve"> and Grantor, Grantor shall be solely responsible for any costs and logistics in connection therewith</w:t>
      </w:r>
      <w:r w:rsidR="00BF00F7" w:rsidRPr="00697872">
        <w:rPr>
          <w:sz w:val="22"/>
          <w:szCs w:val="22"/>
        </w:rPr>
        <w:t xml:space="preserve">, and (iii) that </w:t>
      </w:r>
      <w:commentRangeStart w:id="12"/>
      <w:r w:rsidR="00BF00F7" w:rsidRPr="00697872">
        <w:rPr>
          <w:sz w:val="22"/>
          <w:szCs w:val="22"/>
        </w:rPr>
        <w:t xml:space="preserve">the first full trailer for the initial theatrical release of the </w:t>
      </w:r>
      <w:r w:rsidR="00A56C85">
        <w:rPr>
          <w:sz w:val="22"/>
          <w:szCs w:val="22"/>
        </w:rPr>
        <w:t>Film</w:t>
      </w:r>
      <w:r w:rsidR="00BF00F7" w:rsidRPr="00697872">
        <w:rPr>
          <w:sz w:val="22"/>
          <w:szCs w:val="22"/>
        </w:rPr>
        <w:t xml:space="preserve"> in the U.S. </w:t>
      </w:r>
      <w:r w:rsidR="007F7B96" w:rsidRPr="00697872">
        <w:rPr>
          <w:sz w:val="22"/>
          <w:szCs w:val="22"/>
        </w:rPr>
        <w:t xml:space="preserve">will </w:t>
      </w:r>
      <w:r w:rsidR="00BF00F7" w:rsidRPr="00697872">
        <w:rPr>
          <w:sz w:val="22"/>
          <w:szCs w:val="22"/>
        </w:rPr>
        <w:t>premiere on the Time website for an exclusive twenty-four (24) hour period</w:t>
      </w:r>
      <w:commentRangeEnd w:id="12"/>
      <w:r w:rsidR="000E2B57">
        <w:rPr>
          <w:rStyle w:val="CommentReference"/>
        </w:rPr>
        <w:commentReference w:id="12"/>
      </w:r>
      <w:r w:rsidR="00BF00F7" w:rsidRPr="00697872">
        <w:rPr>
          <w:sz w:val="22"/>
          <w:szCs w:val="22"/>
        </w:rPr>
        <w:t xml:space="preserve">, with the decision of when to launch such trailer being determined by </w:t>
      </w:r>
      <w:r w:rsidR="000015ED">
        <w:rPr>
          <w:sz w:val="22"/>
          <w:szCs w:val="22"/>
        </w:rPr>
        <w:t>CONCORD</w:t>
      </w:r>
      <w:r w:rsidR="00BF00F7" w:rsidRPr="00697872">
        <w:rPr>
          <w:sz w:val="22"/>
          <w:szCs w:val="22"/>
        </w:rPr>
        <w:t xml:space="preserve"> in its sole discretion.  </w:t>
      </w:r>
      <w:commentRangeStart w:id="13"/>
      <w:r w:rsidR="00BF00F7" w:rsidRPr="00697872">
        <w:rPr>
          <w:sz w:val="22"/>
          <w:szCs w:val="22"/>
        </w:rPr>
        <w:t xml:space="preserve">A copy of the Time Agreement is attached hereto and incorporated herein by this reference as </w:t>
      </w:r>
      <w:r w:rsidR="003B1B3F">
        <w:rPr>
          <w:sz w:val="22"/>
          <w:szCs w:val="22"/>
        </w:rPr>
        <w:t>[</w:t>
      </w:r>
      <w:r w:rsidR="00BF00F7" w:rsidRPr="00697872">
        <w:rPr>
          <w:b/>
          <w:sz w:val="22"/>
          <w:szCs w:val="22"/>
          <w:u w:val="single"/>
        </w:rPr>
        <w:t xml:space="preserve">Exhibit </w:t>
      </w:r>
      <w:r w:rsidR="002D4681" w:rsidRPr="00697872">
        <w:rPr>
          <w:b/>
          <w:sz w:val="22"/>
          <w:szCs w:val="22"/>
          <w:u w:val="single"/>
        </w:rPr>
        <w:t>5</w:t>
      </w:r>
      <w:r w:rsidR="00BF00F7" w:rsidRPr="00697872">
        <w:rPr>
          <w:sz w:val="22"/>
          <w:szCs w:val="22"/>
        </w:rPr>
        <w:t>.</w:t>
      </w:r>
      <w:r w:rsidR="00956E06">
        <w:rPr>
          <w:sz w:val="22"/>
          <w:szCs w:val="22"/>
        </w:rPr>
        <w:t>]</w:t>
      </w:r>
      <w:r w:rsidR="00BF00F7" w:rsidRPr="00697872">
        <w:rPr>
          <w:sz w:val="22"/>
          <w:szCs w:val="22"/>
        </w:rPr>
        <w:t xml:space="preserve">  </w:t>
      </w:r>
      <w:commentRangeEnd w:id="13"/>
      <w:r w:rsidR="000E2B57">
        <w:rPr>
          <w:rStyle w:val="CommentReference"/>
        </w:rPr>
        <w:commentReference w:id="13"/>
      </w:r>
    </w:p>
    <w:p w14:paraId="7C3E97AC" w14:textId="77777777" w:rsidR="00062976" w:rsidRPr="00697872" w:rsidRDefault="00062976" w:rsidP="007C6315">
      <w:pPr>
        <w:pStyle w:val="BodyText"/>
        <w:tabs>
          <w:tab w:val="left" w:pos="1800"/>
          <w:tab w:val="left" w:pos="2160"/>
          <w:tab w:val="left" w:pos="2520"/>
        </w:tabs>
        <w:jc w:val="both"/>
        <w:rPr>
          <w:sz w:val="22"/>
          <w:szCs w:val="22"/>
        </w:rPr>
      </w:pPr>
    </w:p>
    <w:p w14:paraId="084D92B4" w14:textId="16638726" w:rsidR="00062976" w:rsidRPr="00697872" w:rsidRDefault="00E10C66" w:rsidP="007C6315">
      <w:pPr>
        <w:pStyle w:val="BodyText"/>
        <w:tabs>
          <w:tab w:val="left" w:pos="1800"/>
          <w:tab w:val="left" w:pos="2160"/>
          <w:tab w:val="left" w:pos="2520"/>
        </w:tabs>
        <w:jc w:val="both"/>
        <w:rPr>
          <w:b/>
          <w:sz w:val="22"/>
          <w:szCs w:val="22"/>
        </w:rPr>
      </w:pPr>
      <w:r w:rsidRPr="00697872">
        <w:rPr>
          <w:sz w:val="22"/>
          <w:szCs w:val="22"/>
        </w:rPr>
        <w:tab/>
      </w:r>
      <w:r w:rsidR="00CE47A6">
        <w:rPr>
          <w:sz w:val="22"/>
          <w:szCs w:val="22"/>
        </w:rPr>
        <w:t>9</w:t>
      </w:r>
      <w:r w:rsidRPr="00697872">
        <w:rPr>
          <w:sz w:val="22"/>
          <w:szCs w:val="22"/>
        </w:rPr>
        <w:t>.</w:t>
      </w:r>
      <w:r w:rsidR="000E2B57">
        <w:rPr>
          <w:sz w:val="22"/>
          <w:szCs w:val="22"/>
        </w:rPr>
        <w:t>3</w:t>
      </w:r>
      <w:r w:rsidR="00062976" w:rsidRPr="00697872">
        <w:rPr>
          <w:sz w:val="22"/>
          <w:szCs w:val="22"/>
        </w:rPr>
        <w:tab/>
      </w:r>
      <w:r w:rsidR="00BF00F7" w:rsidRPr="00697872">
        <w:rPr>
          <w:sz w:val="22"/>
          <w:szCs w:val="22"/>
          <w:u w:val="single"/>
        </w:rPr>
        <w:t xml:space="preserve">Statements Concerning </w:t>
      </w:r>
      <w:r w:rsidR="00242BC6" w:rsidRPr="00697872">
        <w:rPr>
          <w:sz w:val="22"/>
          <w:szCs w:val="22"/>
          <w:u w:val="single"/>
        </w:rPr>
        <w:t>Pollack</w:t>
      </w:r>
      <w:r w:rsidR="00BF00F7" w:rsidRPr="00697872">
        <w:rPr>
          <w:sz w:val="22"/>
          <w:szCs w:val="22"/>
        </w:rPr>
        <w:t xml:space="preserve">:  </w:t>
      </w:r>
      <w:r w:rsidR="000015ED">
        <w:rPr>
          <w:sz w:val="22"/>
          <w:szCs w:val="22"/>
        </w:rPr>
        <w:t>CONCORD</w:t>
      </w:r>
      <w:r w:rsidR="00BF00F7" w:rsidRPr="00697872">
        <w:rPr>
          <w:sz w:val="22"/>
          <w:szCs w:val="22"/>
        </w:rPr>
        <w:t xml:space="preserve"> hereby acknowledges and agrees that it shall not, in any marketing, advertising, promotional or publicity piece, make any statements that </w:t>
      </w:r>
      <w:r w:rsidR="00242BC6" w:rsidRPr="00697872">
        <w:rPr>
          <w:sz w:val="22"/>
          <w:szCs w:val="22"/>
        </w:rPr>
        <w:t>Pollack</w:t>
      </w:r>
      <w:r w:rsidR="00BF00F7" w:rsidRPr="00697872">
        <w:rPr>
          <w:sz w:val="22"/>
          <w:szCs w:val="22"/>
        </w:rPr>
        <w:t xml:space="preserve"> is the director of the </w:t>
      </w:r>
      <w:r w:rsidR="00A56C85">
        <w:rPr>
          <w:sz w:val="22"/>
          <w:szCs w:val="22"/>
        </w:rPr>
        <w:t>Film</w:t>
      </w:r>
      <w:r w:rsidR="00BF00F7" w:rsidRPr="00697872">
        <w:rPr>
          <w:sz w:val="22"/>
          <w:szCs w:val="22"/>
        </w:rPr>
        <w:t xml:space="preserve">; provided that </w:t>
      </w:r>
      <w:r w:rsidR="000015ED">
        <w:rPr>
          <w:sz w:val="22"/>
          <w:szCs w:val="22"/>
        </w:rPr>
        <w:t>CONCORD</w:t>
      </w:r>
      <w:r w:rsidR="00BF00F7" w:rsidRPr="00697872">
        <w:rPr>
          <w:sz w:val="22"/>
          <w:szCs w:val="22"/>
        </w:rPr>
        <w:t xml:space="preserve"> shall be entitled to make </w:t>
      </w:r>
      <w:r w:rsidR="00AC57DB" w:rsidRPr="00697872">
        <w:rPr>
          <w:sz w:val="22"/>
          <w:szCs w:val="22"/>
        </w:rPr>
        <w:t xml:space="preserve">public </w:t>
      </w:r>
      <w:r w:rsidR="00BF00F7" w:rsidRPr="00697872">
        <w:rPr>
          <w:sz w:val="22"/>
          <w:szCs w:val="22"/>
        </w:rPr>
        <w:t>statements</w:t>
      </w:r>
      <w:r w:rsidR="00AC57DB" w:rsidRPr="00697872">
        <w:rPr>
          <w:sz w:val="22"/>
          <w:szCs w:val="22"/>
        </w:rPr>
        <w:t xml:space="preserve"> in such materials which accurately depict Pollack’s involvement with the </w:t>
      </w:r>
      <w:r w:rsidR="00A56C85">
        <w:rPr>
          <w:sz w:val="22"/>
          <w:szCs w:val="22"/>
        </w:rPr>
        <w:t>Film</w:t>
      </w:r>
      <w:r w:rsidR="00AC57DB" w:rsidRPr="00697872">
        <w:rPr>
          <w:sz w:val="22"/>
          <w:szCs w:val="22"/>
        </w:rPr>
        <w:t xml:space="preserve">, including, but not limited to, statements identifying Pollack as the person who filmed the concert and other footage comprising the </w:t>
      </w:r>
      <w:r w:rsidR="00A56C85">
        <w:rPr>
          <w:sz w:val="22"/>
          <w:szCs w:val="22"/>
        </w:rPr>
        <w:t>Film</w:t>
      </w:r>
      <w:r w:rsidR="002D4681" w:rsidRPr="00697872">
        <w:rPr>
          <w:sz w:val="22"/>
          <w:szCs w:val="22"/>
        </w:rPr>
        <w:t xml:space="preserve"> (including, without limitation, those talking points identified in </w:t>
      </w:r>
      <w:r w:rsidR="003B1B3F">
        <w:rPr>
          <w:sz w:val="22"/>
          <w:szCs w:val="22"/>
        </w:rPr>
        <w:t>[</w:t>
      </w:r>
      <w:commentRangeStart w:id="14"/>
      <w:r w:rsidR="002D4681" w:rsidRPr="00697872">
        <w:rPr>
          <w:b/>
          <w:sz w:val="22"/>
          <w:szCs w:val="22"/>
          <w:u w:val="single"/>
        </w:rPr>
        <w:t>Exhibit 6</w:t>
      </w:r>
      <w:r w:rsidR="003B1B3F">
        <w:rPr>
          <w:b/>
          <w:sz w:val="22"/>
          <w:szCs w:val="22"/>
          <w:u w:val="single"/>
        </w:rPr>
        <w:t>]</w:t>
      </w:r>
      <w:r w:rsidR="002D4681" w:rsidRPr="00697872">
        <w:rPr>
          <w:sz w:val="22"/>
          <w:szCs w:val="22"/>
        </w:rPr>
        <w:t xml:space="preserve"> (the “</w:t>
      </w:r>
      <w:r w:rsidR="002D4681" w:rsidRPr="00697872">
        <w:rPr>
          <w:b/>
          <w:sz w:val="22"/>
          <w:szCs w:val="22"/>
        </w:rPr>
        <w:t>Pollack Talking Points</w:t>
      </w:r>
      <w:r w:rsidR="002D4681" w:rsidRPr="00697872">
        <w:rPr>
          <w:sz w:val="22"/>
          <w:szCs w:val="22"/>
        </w:rPr>
        <w:t>”</w:t>
      </w:r>
      <w:r w:rsidR="00540E54" w:rsidRPr="00697872">
        <w:rPr>
          <w:sz w:val="22"/>
          <w:szCs w:val="22"/>
        </w:rPr>
        <w:t xml:space="preserve">, </w:t>
      </w:r>
      <w:commentRangeEnd w:id="14"/>
      <w:r w:rsidR="000E2B57">
        <w:rPr>
          <w:rStyle w:val="CommentReference"/>
        </w:rPr>
        <w:commentReference w:id="14"/>
      </w:r>
      <w:r w:rsidR="00540E54" w:rsidRPr="00697872">
        <w:rPr>
          <w:sz w:val="22"/>
          <w:szCs w:val="22"/>
        </w:rPr>
        <w:t>which are pre-approved</w:t>
      </w:r>
      <w:r w:rsidR="002D4681" w:rsidRPr="00697872">
        <w:rPr>
          <w:sz w:val="22"/>
          <w:szCs w:val="22"/>
        </w:rPr>
        <w:t>), which is attached hereto and incorporated herein by this reference</w:t>
      </w:r>
      <w:r w:rsidR="00AC57DB" w:rsidRPr="00697872">
        <w:rPr>
          <w:sz w:val="22"/>
          <w:szCs w:val="22"/>
        </w:rPr>
        <w:t>.</w:t>
      </w:r>
      <w:r w:rsidR="002D4681" w:rsidRPr="00697872">
        <w:rPr>
          <w:sz w:val="22"/>
          <w:szCs w:val="22"/>
        </w:rPr>
        <w:t xml:space="preserve">  </w:t>
      </w:r>
    </w:p>
    <w:p w14:paraId="2301C88D" w14:textId="77777777" w:rsidR="00062976" w:rsidRPr="00697872" w:rsidRDefault="00062976" w:rsidP="007C6315">
      <w:pPr>
        <w:pStyle w:val="BodyText"/>
        <w:tabs>
          <w:tab w:val="left" w:pos="1800"/>
          <w:tab w:val="left" w:pos="2160"/>
          <w:tab w:val="left" w:pos="2520"/>
        </w:tabs>
        <w:jc w:val="both"/>
        <w:rPr>
          <w:b/>
          <w:sz w:val="22"/>
          <w:szCs w:val="22"/>
        </w:rPr>
      </w:pPr>
    </w:p>
    <w:p w14:paraId="167795CD" w14:textId="35D7BCCB" w:rsidR="00E10C66" w:rsidRPr="00697872" w:rsidRDefault="00B31513" w:rsidP="007C6315">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z w:val="22"/>
          <w:szCs w:val="22"/>
        </w:rPr>
        <w:tab/>
      </w:r>
      <w:r w:rsidR="00CE47A6">
        <w:rPr>
          <w:sz w:val="22"/>
          <w:szCs w:val="22"/>
        </w:rPr>
        <w:t>9</w:t>
      </w:r>
      <w:r w:rsidRPr="00697872">
        <w:rPr>
          <w:sz w:val="22"/>
          <w:szCs w:val="22"/>
        </w:rPr>
        <w:t>.</w:t>
      </w:r>
      <w:r w:rsidR="000E2B57">
        <w:rPr>
          <w:sz w:val="22"/>
          <w:szCs w:val="22"/>
        </w:rPr>
        <w:t>4</w:t>
      </w:r>
      <w:r w:rsidR="006455FB" w:rsidRPr="00697872">
        <w:rPr>
          <w:sz w:val="22"/>
          <w:szCs w:val="22"/>
        </w:rPr>
        <w:tab/>
      </w:r>
      <w:r w:rsidR="002B3F47" w:rsidRPr="00697872">
        <w:rPr>
          <w:sz w:val="22"/>
          <w:szCs w:val="22"/>
          <w:u w:val="single"/>
        </w:rPr>
        <w:t>Cutting and Access Rights</w:t>
      </w:r>
      <w:r w:rsidR="002B3F47" w:rsidRPr="00697872">
        <w:rPr>
          <w:sz w:val="22"/>
          <w:szCs w:val="22"/>
        </w:rPr>
        <w:t xml:space="preserve">:  </w:t>
      </w:r>
      <w:r w:rsidR="000015ED">
        <w:rPr>
          <w:sz w:val="22"/>
          <w:szCs w:val="22"/>
        </w:rPr>
        <w:t>CONCORD</w:t>
      </w:r>
      <w:r w:rsidR="002B3F47" w:rsidRPr="00697872">
        <w:rPr>
          <w:sz w:val="22"/>
          <w:szCs w:val="22"/>
        </w:rPr>
        <w:t xml:space="preserve"> shall have the right to</w:t>
      </w:r>
      <w:r w:rsidR="00956E06">
        <w:rPr>
          <w:sz w:val="22"/>
          <w:szCs w:val="22"/>
        </w:rPr>
        <w:t>, and to authorize licensees of the Film to</w:t>
      </w:r>
      <w:r w:rsidR="002B3F47" w:rsidRPr="00697872">
        <w:rPr>
          <w:sz w:val="22"/>
          <w:szCs w:val="22"/>
        </w:rPr>
        <w:t xml:space="preserve">: (a) make Special Versions of the </w:t>
      </w:r>
      <w:r w:rsidR="00A56C85">
        <w:rPr>
          <w:sz w:val="22"/>
          <w:szCs w:val="22"/>
        </w:rPr>
        <w:t>Film</w:t>
      </w:r>
      <w:r w:rsidR="00E10C66" w:rsidRPr="00697872">
        <w:rPr>
          <w:sz w:val="22"/>
          <w:szCs w:val="22"/>
        </w:rPr>
        <w:t xml:space="preserve"> (e.g., closed captioned, dubbed and subtitled versions</w:t>
      </w:r>
      <w:r w:rsidR="003B1B3F">
        <w:rPr>
          <w:sz w:val="22"/>
          <w:szCs w:val="22"/>
        </w:rPr>
        <w:t>;</w:t>
      </w:r>
      <w:r w:rsidR="0067156B" w:rsidRPr="00697872">
        <w:rPr>
          <w:sz w:val="22"/>
          <w:szCs w:val="22"/>
        </w:rPr>
        <w:t xml:space="preserve"> provided</w:t>
      </w:r>
      <w:r w:rsidR="003B1B3F">
        <w:rPr>
          <w:sz w:val="22"/>
          <w:szCs w:val="22"/>
        </w:rPr>
        <w:t>, however, that</w:t>
      </w:r>
      <w:r w:rsidR="0067156B" w:rsidRPr="00697872">
        <w:rPr>
          <w:sz w:val="22"/>
          <w:szCs w:val="22"/>
        </w:rPr>
        <w:t xml:space="preserve"> </w:t>
      </w:r>
      <w:r w:rsidR="000015ED">
        <w:rPr>
          <w:sz w:val="22"/>
          <w:szCs w:val="22"/>
        </w:rPr>
        <w:t>CONCORD</w:t>
      </w:r>
      <w:r w:rsidR="0067156B" w:rsidRPr="00697872">
        <w:rPr>
          <w:sz w:val="22"/>
          <w:szCs w:val="22"/>
        </w:rPr>
        <w:t xml:space="preserve"> shall not have the right to re-record any songs so as to dub the singing voice of Franklin</w:t>
      </w:r>
      <w:r w:rsidR="00B649B1">
        <w:rPr>
          <w:sz w:val="22"/>
          <w:szCs w:val="22"/>
        </w:rPr>
        <w:t xml:space="preserve">, </w:t>
      </w:r>
      <w:r w:rsidR="0067156B" w:rsidRPr="00697872">
        <w:rPr>
          <w:sz w:val="22"/>
          <w:szCs w:val="22"/>
        </w:rPr>
        <w:t xml:space="preserve">it being agreed that </w:t>
      </w:r>
      <w:r w:rsidR="000015ED">
        <w:rPr>
          <w:sz w:val="22"/>
          <w:szCs w:val="22"/>
        </w:rPr>
        <w:t>CONCORD</w:t>
      </w:r>
      <w:r w:rsidR="0067156B" w:rsidRPr="00697872">
        <w:rPr>
          <w:sz w:val="22"/>
          <w:szCs w:val="22"/>
        </w:rPr>
        <w:t xml:space="preserve"> and its licensees shall have the right to dub Franklin’s voice when she is speaking only</w:t>
      </w:r>
      <w:r w:rsidR="00E10C66" w:rsidRPr="00697872">
        <w:rPr>
          <w:sz w:val="22"/>
          <w:szCs w:val="22"/>
        </w:rPr>
        <w:t>)</w:t>
      </w:r>
      <w:r w:rsidR="002B3F47" w:rsidRPr="00697872">
        <w:rPr>
          <w:sz w:val="22"/>
          <w:szCs w:val="22"/>
        </w:rPr>
        <w:t xml:space="preserve">; and (b) cut, edit, add to, delete from, subtract from, arrange, rearrange and revise the </w:t>
      </w:r>
      <w:r w:rsidR="00A56C85">
        <w:rPr>
          <w:sz w:val="22"/>
          <w:szCs w:val="22"/>
        </w:rPr>
        <w:t>Film</w:t>
      </w:r>
      <w:r w:rsidR="002B3F47" w:rsidRPr="00697872">
        <w:rPr>
          <w:sz w:val="22"/>
          <w:szCs w:val="22"/>
        </w:rPr>
        <w:t xml:space="preserve"> for distribution thereof within the Territory, in any manner </w:t>
      </w:r>
      <w:r w:rsidR="000015ED">
        <w:rPr>
          <w:sz w:val="22"/>
          <w:szCs w:val="22"/>
        </w:rPr>
        <w:t>CONCORD</w:t>
      </w:r>
      <w:r w:rsidR="00CC53D3" w:rsidRPr="00697872">
        <w:rPr>
          <w:sz w:val="22"/>
          <w:szCs w:val="22"/>
        </w:rPr>
        <w:t xml:space="preserve"> may </w:t>
      </w:r>
      <w:r w:rsidR="00E10C66" w:rsidRPr="00697872">
        <w:rPr>
          <w:sz w:val="22"/>
          <w:szCs w:val="22"/>
        </w:rPr>
        <w:t>determine</w:t>
      </w:r>
      <w:r w:rsidR="00CC53D3" w:rsidRPr="00697872">
        <w:rPr>
          <w:sz w:val="22"/>
          <w:szCs w:val="22"/>
        </w:rPr>
        <w:t xml:space="preserve"> in the exercise of its good faith </w:t>
      </w:r>
      <w:r w:rsidR="00E10C66" w:rsidRPr="00697872">
        <w:rPr>
          <w:sz w:val="22"/>
          <w:szCs w:val="22"/>
        </w:rPr>
        <w:t xml:space="preserve">business judgment. </w:t>
      </w:r>
      <w:r w:rsidR="000015ED">
        <w:rPr>
          <w:sz w:val="22"/>
          <w:szCs w:val="22"/>
        </w:rPr>
        <w:t>CONCORD</w:t>
      </w:r>
      <w:r w:rsidR="004E7411">
        <w:rPr>
          <w:sz w:val="22"/>
          <w:szCs w:val="22"/>
        </w:rPr>
        <w:t xml:space="preserve"> shall meaningfully consult with </w:t>
      </w:r>
      <w:r w:rsidR="00956E06">
        <w:rPr>
          <w:sz w:val="22"/>
          <w:szCs w:val="22"/>
        </w:rPr>
        <w:t xml:space="preserve">Grantor with respect to </w:t>
      </w:r>
      <w:r w:rsidR="004E7411">
        <w:rPr>
          <w:sz w:val="22"/>
          <w:szCs w:val="22"/>
        </w:rPr>
        <w:t xml:space="preserve">any editing of the </w:t>
      </w:r>
      <w:r w:rsidR="00A56C85">
        <w:rPr>
          <w:sz w:val="22"/>
          <w:szCs w:val="22"/>
        </w:rPr>
        <w:t>Film</w:t>
      </w:r>
      <w:r w:rsidR="004E7411">
        <w:rPr>
          <w:sz w:val="22"/>
          <w:szCs w:val="22"/>
        </w:rPr>
        <w:t xml:space="preserve"> </w:t>
      </w:r>
      <w:r w:rsidR="000015ED">
        <w:rPr>
          <w:sz w:val="22"/>
          <w:szCs w:val="22"/>
        </w:rPr>
        <w:t>CONCORD</w:t>
      </w:r>
      <w:r w:rsidR="004E7411">
        <w:rPr>
          <w:sz w:val="22"/>
          <w:szCs w:val="22"/>
        </w:rPr>
        <w:t xml:space="preserve"> (as opposed to its licensees) intends to perform in connection with the initial </w:t>
      </w:r>
      <w:r w:rsidR="00956E06">
        <w:rPr>
          <w:sz w:val="22"/>
          <w:szCs w:val="22"/>
        </w:rPr>
        <w:t xml:space="preserve">commercial </w:t>
      </w:r>
      <w:r w:rsidR="004E7411">
        <w:rPr>
          <w:sz w:val="22"/>
          <w:szCs w:val="22"/>
        </w:rPr>
        <w:t xml:space="preserve">release of the </w:t>
      </w:r>
      <w:r w:rsidR="00A56C85">
        <w:rPr>
          <w:sz w:val="22"/>
          <w:szCs w:val="22"/>
        </w:rPr>
        <w:t>Film</w:t>
      </w:r>
      <w:r w:rsidR="004E7411">
        <w:rPr>
          <w:sz w:val="22"/>
          <w:szCs w:val="22"/>
        </w:rPr>
        <w:t xml:space="preserve"> in the U.S..  </w:t>
      </w:r>
      <w:r w:rsidR="002B3F47" w:rsidRPr="00697872">
        <w:rPr>
          <w:sz w:val="22"/>
          <w:szCs w:val="22"/>
        </w:rPr>
        <w:t xml:space="preserve"> </w:t>
      </w:r>
      <w:r w:rsidR="0067156B" w:rsidRPr="00697872">
        <w:rPr>
          <w:sz w:val="22"/>
          <w:szCs w:val="22"/>
        </w:rPr>
        <w:t xml:space="preserve">Grantor represents and warrants that the title of the </w:t>
      </w:r>
      <w:r w:rsidR="00A56C85">
        <w:rPr>
          <w:sz w:val="22"/>
          <w:szCs w:val="22"/>
        </w:rPr>
        <w:t>Film</w:t>
      </w:r>
      <w:r w:rsidR="0067156B" w:rsidRPr="00697872">
        <w:rPr>
          <w:sz w:val="22"/>
          <w:szCs w:val="22"/>
        </w:rPr>
        <w:t xml:space="preserve"> is fully cleared for </w:t>
      </w:r>
      <w:r w:rsidR="000015ED">
        <w:rPr>
          <w:sz w:val="22"/>
          <w:szCs w:val="22"/>
        </w:rPr>
        <w:t>CONCORD</w:t>
      </w:r>
      <w:r w:rsidR="0067156B" w:rsidRPr="00697872">
        <w:rPr>
          <w:sz w:val="22"/>
          <w:szCs w:val="22"/>
        </w:rPr>
        <w:t xml:space="preserve">’s </w:t>
      </w:r>
      <w:r w:rsidR="00956E06">
        <w:rPr>
          <w:sz w:val="22"/>
          <w:szCs w:val="22"/>
        </w:rPr>
        <w:t xml:space="preserve">and its licensees’ </w:t>
      </w:r>
      <w:r w:rsidR="0067156B" w:rsidRPr="00697872">
        <w:rPr>
          <w:sz w:val="22"/>
          <w:szCs w:val="22"/>
        </w:rPr>
        <w:t xml:space="preserve">exploitation of all Rights granted to </w:t>
      </w:r>
      <w:r w:rsidR="000015ED">
        <w:rPr>
          <w:sz w:val="22"/>
          <w:szCs w:val="22"/>
        </w:rPr>
        <w:t>CONCORD</w:t>
      </w:r>
      <w:r w:rsidR="0067156B" w:rsidRPr="00697872">
        <w:rPr>
          <w:sz w:val="22"/>
          <w:szCs w:val="22"/>
        </w:rPr>
        <w:t xml:space="preserve"> in and to the </w:t>
      </w:r>
      <w:r w:rsidR="00A56C85">
        <w:rPr>
          <w:sz w:val="22"/>
          <w:szCs w:val="22"/>
        </w:rPr>
        <w:t>Film</w:t>
      </w:r>
      <w:r w:rsidR="0067156B" w:rsidRPr="00697872">
        <w:rPr>
          <w:sz w:val="22"/>
          <w:szCs w:val="22"/>
        </w:rPr>
        <w:t xml:space="preserve"> throughout the Territory.  Subject to the foregoing, </w:t>
      </w:r>
      <w:r w:rsidR="000015ED">
        <w:rPr>
          <w:sz w:val="22"/>
          <w:szCs w:val="22"/>
        </w:rPr>
        <w:t>CONCORD</w:t>
      </w:r>
      <w:r w:rsidR="0067156B" w:rsidRPr="00697872">
        <w:rPr>
          <w:sz w:val="22"/>
          <w:szCs w:val="22"/>
        </w:rPr>
        <w:t xml:space="preserve"> shall not change the title of the </w:t>
      </w:r>
      <w:r w:rsidR="00A56C85">
        <w:rPr>
          <w:sz w:val="22"/>
          <w:szCs w:val="22"/>
        </w:rPr>
        <w:t>Film</w:t>
      </w:r>
      <w:r w:rsidR="0067156B" w:rsidRPr="00697872">
        <w:rPr>
          <w:sz w:val="22"/>
          <w:szCs w:val="22"/>
        </w:rPr>
        <w:t xml:space="preserve"> in the U.S., Canada or the United Kingdom without Grantor’s prior, written approval (such approval not to be unreasonably withheld or delayed and to be deemed given if not </w:t>
      </w:r>
      <w:r w:rsidR="00956E06">
        <w:rPr>
          <w:sz w:val="22"/>
          <w:szCs w:val="22"/>
        </w:rPr>
        <w:t>deni</w:t>
      </w:r>
      <w:r w:rsidR="0067156B" w:rsidRPr="00697872">
        <w:rPr>
          <w:sz w:val="22"/>
          <w:szCs w:val="22"/>
        </w:rPr>
        <w:t xml:space="preserve">ed </w:t>
      </w:r>
      <w:r w:rsidR="00956E06">
        <w:rPr>
          <w:sz w:val="22"/>
          <w:szCs w:val="22"/>
        </w:rPr>
        <w:t xml:space="preserve">in writing </w:t>
      </w:r>
      <w:r w:rsidR="0067156B" w:rsidRPr="00697872">
        <w:rPr>
          <w:sz w:val="22"/>
          <w:szCs w:val="22"/>
        </w:rPr>
        <w:t xml:space="preserve">within five (5) business days of Grantor’s receipt of </w:t>
      </w:r>
      <w:r w:rsidR="000015ED">
        <w:rPr>
          <w:sz w:val="22"/>
          <w:szCs w:val="22"/>
        </w:rPr>
        <w:t>CONCORD</w:t>
      </w:r>
      <w:r w:rsidR="0067156B" w:rsidRPr="00697872">
        <w:rPr>
          <w:sz w:val="22"/>
          <w:szCs w:val="22"/>
        </w:rPr>
        <w:t xml:space="preserve">’s written request for </w:t>
      </w:r>
      <w:r w:rsidR="00956E06">
        <w:rPr>
          <w:sz w:val="22"/>
          <w:szCs w:val="22"/>
        </w:rPr>
        <w:t>such</w:t>
      </w:r>
      <w:r w:rsidR="0067156B" w:rsidRPr="00697872">
        <w:rPr>
          <w:sz w:val="22"/>
          <w:szCs w:val="22"/>
        </w:rPr>
        <w:t xml:space="preserve"> approval.  If the title of the </w:t>
      </w:r>
      <w:r w:rsidR="00A56C85">
        <w:rPr>
          <w:sz w:val="22"/>
          <w:szCs w:val="22"/>
        </w:rPr>
        <w:t>Film</w:t>
      </w:r>
      <w:r w:rsidR="0067156B" w:rsidRPr="00697872">
        <w:rPr>
          <w:sz w:val="22"/>
          <w:szCs w:val="22"/>
        </w:rPr>
        <w:t xml:space="preserve"> is not fully cleared as set forth herein, then, without limitation </w:t>
      </w:r>
      <w:r w:rsidR="00956E06">
        <w:rPr>
          <w:sz w:val="22"/>
          <w:szCs w:val="22"/>
        </w:rPr>
        <w:t>of</w:t>
      </w:r>
      <w:r w:rsidR="0067156B" w:rsidRPr="00697872">
        <w:rPr>
          <w:sz w:val="22"/>
          <w:szCs w:val="22"/>
        </w:rPr>
        <w:t xml:space="preserve"> </w:t>
      </w:r>
      <w:r w:rsidR="000015ED">
        <w:rPr>
          <w:sz w:val="22"/>
          <w:szCs w:val="22"/>
        </w:rPr>
        <w:t>CONCORD</w:t>
      </w:r>
      <w:r w:rsidR="0067156B" w:rsidRPr="00697872">
        <w:rPr>
          <w:sz w:val="22"/>
          <w:szCs w:val="22"/>
        </w:rPr>
        <w:t xml:space="preserve">’s other rights and remedies, </w:t>
      </w:r>
      <w:r w:rsidR="000015ED">
        <w:rPr>
          <w:sz w:val="22"/>
          <w:szCs w:val="22"/>
        </w:rPr>
        <w:t>CONCORD</w:t>
      </w:r>
      <w:r w:rsidR="0067156B" w:rsidRPr="00697872">
        <w:rPr>
          <w:sz w:val="22"/>
          <w:szCs w:val="22"/>
        </w:rPr>
        <w:t xml:space="preserve"> shall</w:t>
      </w:r>
      <w:r w:rsidR="00377F65" w:rsidRPr="00697872">
        <w:rPr>
          <w:sz w:val="22"/>
          <w:szCs w:val="22"/>
        </w:rPr>
        <w:t xml:space="preserve"> have the right to change the title of the </w:t>
      </w:r>
      <w:r w:rsidR="00A56C85">
        <w:rPr>
          <w:sz w:val="22"/>
          <w:szCs w:val="22"/>
        </w:rPr>
        <w:t>Film</w:t>
      </w:r>
      <w:r w:rsidR="00377F65" w:rsidRPr="00697872">
        <w:rPr>
          <w:sz w:val="22"/>
          <w:szCs w:val="22"/>
        </w:rPr>
        <w:t xml:space="preserve"> without any obligation to seek or obtain the approval of any party.</w:t>
      </w:r>
      <w:r w:rsidR="0067156B" w:rsidRPr="00697872">
        <w:rPr>
          <w:sz w:val="22"/>
          <w:szCs w:val="22"/>
        </w:rPr>
        <w:t xml:space="preserve"> </w:t>
      </w:r>
      <w:r w:rsidR="00BE4237">
        <w:rPr>
          <w:sz w:val="22"/>
          <w:szCs w:val="22"/>
        </w:rPr>
        <w:t xml:space="preserve"> </w:t>
      </w:r>
      <w:r w:rsidR="00377F65" w:rsidRPr="00697872">
        <w:rPr>
          <w:sz w:val="22"/>
          <w:szCs w:val="22"/>
        </w:rPr>
        <w:t xml:space="preserve">In addition, </w:t>
      </w:r>
      <w:r w:rsidR="000015ED">
        <w:rPr>
          <w:sz w:val="22"/>
          <w:szCs w:val="22"/>
        </w:rPr>
        <w:t>CONCORD</w:t>
      </w:r>
      <w:r w:rsidR="00377F65" w:rsidRPr="00697872">
        <w:rPr>
          <w:sz w:val="22"/>
          <w:szCs w:val="22"/>
        </w:rPr>
        <w:t xml:space="preserve"> and its licensees shall have the right to change the title of the </w:t>
      </w:r>
      <w:r w:rsidR="00A56C85">
        <w:rPr>
          <w:sz w:val="22"/>
          <w:szCs w:val="22"/>
        </w:rPr>
        <w:t>Film</w:t>
      </w:r>
      <w:r w:rsidR="00377F65" w:rsidRPr="00697872">
        <w:rPr>
          <w:sz w:val="22"/>
          <w:szCs w:val="22"/>
        </w:rPr>
        <w:t xml:space="preserve"> for exploitation of thereof in any and all parts of the Foreign Territory</w:t>
      </w:r>
      <w:r w:rsidR="007D018C" w:rsidRPr="00697872">
        <w:rPr>
          <w:sz w:val="22"/>
          <w:szCs w:val="22"/>
        </w:rPr>
        <w:t xml:space="preserve"> (without any obligation to seek approval)</w:t>
      </w:r>
      <w:r w:rsidR="00377F65" w:rsidRPr="00697872">
        <w:rPr>
          <w:sz w:val="22"/>
          <w:szCs w:val="22"/>
        </w:rPr>
        <w:t xml:space="preserve">, including, without limitation, the right to translate the title </w:t>
      </w:r>
      <w:r w:rsidR="007D018C" w:rsidRPr="00697872">
        <w:rPr>
          <w:sz w:val="22"/>
          <w:szCs w:val="22"/>
        </w:rPr>
        <w:t xml:space="preserve">of the </w:t>
      </w:r>
      <w:r w:rsidR="00A56C85">
        <w:rPr>
          <w:sz w:val="22"/>
          <w:szCs w:val="22"/>
        </w:rPr>
        <w:t>Film</w:t>
      </w:r>
      <w:r w:rsidR="007D018C" w:rsidRPr="00697872">
        <w:rPr>
          <w:sz w:val="22"/>
          <w:szCs w:val="22"/>
        </w:rPr>
        <w:t xml:space="preserve"> into the local languages of the Territory.</w:t>
      </w:r>
      <w:r w:rsidR="00FA135F" w:rsidRPr="00697872">
        <w:rPr>
          <w:sz w:val="22"/>
          <w:szCs w:val="22"/>
        </w:rPr>
        <w:t xml:space="preserve"> </w:t>
      </w:r>
    </w:p>
    <w:p w14:paraId="04BAA561" w14:textId="77777777" w:rsidR="000572AF" w:rsidRPr="00697872" w:rsidRDefault="000572AF" w:rsidP="007C6315">
      <w:pPr>
        <w:pStyle w:val="BodyText"/>
        <w:jc w:val="both"/>
        <w:rPr>
          <w:sz w:val="22"/>
          <w:szCs w:val="22"/>
        </w:rPr>
      </w:pPr>
    </w:p>
    <w:p w14:paraId="07672DCB" w14:textId="486F97CB" w:rsidR="000572AF" w:rsidRPr="00697872" w:rsidRDefault="000572AF" w:rsidP="007C6315">
      <w:pPr>
        <w:pStyle w:val="BodyText"/>
        <w:jc w:val="both"/>
        <w:rPr>
          <w:sz w:val="22"/>
          <w:szCs w:val="22"/>
        </w:rPr>
      </w:pPr>
      <w:r w:rsidRPr="00697872">
        <w:rPr>
          <w:sz w:val="22"/>
          <w:szCs w:val="22"/>
        </w:rPr>
        <w:tab/>
      </w:r>
      <w:r w:rsidR="00CE47A6">
        <w:rPr>
          <w:sz w:val="22"/>
          <w:szCs w:val="22"/>
        </w:rPr>
        <w:t>9</w:t>
      </w:r>
      <w:r w:rsidRPr="00697872">
        <w:rPr>
          <w:sz w:val="22"/>
          <w:szCs w:val="22"/>
        </w:rPr>
        <w:t>.</w:t>
      </w:r>
      <w:r w:rsidR="00956E06">
        <w:rPr>
          <w:sz w:val="22"/>
          <w:szCs w:val="22"/>
        </w:rPr>
        <w:t>5</w:t>
      </w:r>
      <w:r w:rsidRPr="00697872">
        <w:rPr>
          <w:sz w:val="22"/>
          <w:szCs w:val="22"/>
        </w:rPr>
        <w:tab/>
      </w:r>
      <w:r w:rsidRPr="00697872">
        <w:rPr>
          <w:sz w:val="22"/>
          <w:szCs w:val="22"/>
          <w:u w:val="single"/>
        </w:rPr>
        <w:t>Initial Press Release</w:t>
      </w:r>
      <w:r w:rsidRPr="00697872">
        <w:rPr>
          <w:sz w:val="22"/>
          <w:szCs w:val="22"/>
        </w:rPr>
        <w:t xml:space="preserve">:  The initial press release announcing this </w:t>
      </w:r>
      <w:r w:rsidR="004A05E2" w:rsidRPr="00697872">
        <w:rPr>
          <w:sz w:val="22"/>
          <w:szCs w:val="22"/>
        </w:rPr>
        <w:t>Agreement</w:t>
      </w:r>
      <w:r w:rsidRPr="00697872">
        <w:rPr>
          <w:sz w:val="22"/>
          <w:szCs w:val="22"/>
        </w:rPr>
        <w:t xml:space="preserve"> </w:t>
      </w:r>
      <w:r w:rsidR="00956E06">
        <w:rPr>
          <w:sz w:val="22"/>
          <w:szCs w:val="22"/>
        </w:rPr>
        <w:t xml:space="preserve">and/or the Franklin Agreement </w:t>
      </w:r>
      <w:r w:rsidRPr="00697872">
        <w:rPr>
          <w:sz w:val="22"/>
          <w:szCs w:val="22"/>
        </w:rPr>
        <w:t>shall be subject to the prior, written approval of Grantor and Franklin, it being acknowledged that time is of the essence when rendering such approvals.</w:t>
      </w:r>
    </w:p>
    <w:p w14:paraId="1C547707" w14:textId="77777777" w:rsidR="000572AF" w:rsidRPr="00697872" w:rsidRDefault="000572AF" w:rsidP="007C6315">
      <w:pPr>
        <w:pStyle w:val="BodyText"/>
        <w:jc w:val="both"/>
        <w:rPr>
          <w:sz w:val="22"/>
          <w:szCs w:val="22"/>
        </w:rPr>
      </w:pPr>
    </w:p>
    <w:p w14:paraId="6F66F672" w14:textId="307293C2" w:rsidR="000572AF" w:rsidRPr="00697872" w:rsidRDefault="000572AF" w:rsidP="007C6315">
      <w:pPr>
        <w:pStyle w:val="BodyText"/>
        <w:jc w:val="both"/>
        <w:rPr>
          <w:sz w:val="22"/>
          <w:szCs w:val="22"/>
        </w:rPr>
      </w:pPr>
      <w:r w:rsidRPr="00697872">
        <w:rPr>
          <w:sz w:val="22"/>
          <w:szCs w:val="22"/>
        </w:rPr>
        <w:tab/>
      </w:r>
      <w:r w:rsidR="00CE47A6">
        <w:rPr>
          <w:sz w:val="22"/>
          <w:szCs w:val="22"/>
        </w:rPr>
        <w:t>9</w:t>
      </w:r>
      <w:r w:rsidRPr="00697872">
        <w:rPr>
          <w:sz w:val="22"/>
          <w:szCs w:val="22"/>
        </w:rPr>
        <w:t>.</w:t>
      </w:r>
      <w:r w:rsidR="00956E06">
        <w:rPr>
          <w:sz w:val="22"/>
          <w:szCs w:val="22"/>
        </w:rPr>
        <w:t>6</w:t>
      </w:r>
      <w:r w:rsidRPr="00697872">
        <w:rPr>
          <w:sz w:val="22"/>
          <w:szCs w:val="22"/>
        </w:rPr>
        <w:tab/>
      </w:r>
      <w:r w:rsidR="00956E06">
        <w:rPr>
          <w:sz w:val="22"/>
          <w:szCs w:val="22"/>
          <w:u w:val="single"/>
        </w:rPr>
        <w:t xml:space="preserve">Franklin </w:t>
      </w:r>
      <w:r w:rsidRPr="00697872">
        <w:rPr>
          <w:sz w:val="22"/>
          <w:szCs w:val="22"/>
          <w:u w:val="single"/>
        </w:rPr>
        <w:t>Agreement</w:t>
      </w:r>
      <w:r w:rsidRPr="00697872">
        <w:rPr>
          <w:sz w:val="22"/>
          <w:szCs w:val="22"/>
        </w:rPr>
        <w:t xml:space="preserve">:  </w:t>
      </w:r>
      <w:r w:rsidR="00956E06">
        <w:rPr>
          <w:sz w:val="22"/>
          <w:szCs w:val="22"/>
        </w:rPr>
        <w:t>T</w:t>
      </w:r>
      <w:r w:rsidR="00956E06" w:rsidRPr="00956E06">
        <w:rPr>
          <w:sz w:val="22"/>
          <w:szCs w:val="22"/>
        </w:rPr>
        <w:t xml:space="preserve">he effectiveness of this Agreement </w:t>
      </w:r>
      <w:r w:rsidR="00956E06">
        <w:rPr>
          <w:sz w:val="22"/>
          <w:szCs w:val="22"/>
        </w:rPr>
        <w:t>is</w:t>
      </w:r>
      <w:r w:rsidR="00956E06" w:rsidRPr="00956E06">
        <w:rPr>
          <w:sz w:val="22"/>
          <w:szCs w:val="22"/>
        </w:rPr>
        <w:t xml:space="preserve"> conditioned upon the effectiveness of the Franklin Agreement, and vice versa</w:t>
      </w:r>
      <w:r w:rsidR="00F70253">
        <w:rPr>
          <w:sz w:val="22"/>
          <w:szCs w:val="22"/>
        </w:rPr>
        <w:t xml:space="preserve"> (such condition, the “</w:t>
      </w:r>
      <w:r w:rsidR="00F70253" w:rsidRPr="00F70253">
        <w:rPr>
          <w:b/>
          <w:sz w:val="22"/>
          <w:szCs w:val="22"/>
        </w:rPr>
        <w:t>Effectiveness Condition</w:t>
      </w:r>
      <w:r w:rsidR="00F70253">
        <w:rPr>
          <w:sz w:val="22"/>
          <w:szCs w:val="22"/>
        </w:rPr>
        <w:t>”)</w:t>
      </w:r>
      <w:r w:rsidR="00956E06">
        <w:rPr>
          <w:sz w:val="22"/>
          <w:szCs w:val="22"/>
        </w:rPr>
        <w:t xml:space="preserve">.  </w:t>
      </w:r>
      <w:r w:rsidR="00956E06" w:rsidRPr="00956E06">
        <w:rPr>
          <w:sz w:val="22"/>
          <w:szCs w:val="22"/>
        </w:rPr>
        <w:t xml:space="preserve"> </w:t>
      </w:r>
    </w:p>
    <w:p w14:paraId="5C096860" w14:textId="77777777" w:rsidR="000947E8" w:rsidRPr="00697872" w:rsidRDefault="00E10C66" w:rsidP="007C6315">
      <w:pPr>
        <w:pStyle w:val="RealEstate4L2"/>
        <w:numPr>
          <w:ilvl w:val="0"/>
          <w:numId w:val="0"/>
        </w:numPr>
        <w:tabs>
          <w:tab w:val="left" w:pos="360"/>
          <w:tab w:val="left" w:pos="720"/>
          <w:tab w:val="left" w:pos="1080"/>
          <w:tab w:val="left" w:pos="1440"/>
          <w:tab w:val="left" w:pos="1800"/>
          <w:tab w:val="left" w:pos="2160"/>
          <w:tab w:val="left" w:pos="2520"/>
        </w:tabs>
        <w:spacing w:after="0"/>
        <w:jc w:val="both"/>
        <w:rPr>
          <w:b/>
          <w:sz w:val="22"/>
          <w:szCs w:val="22"/>
        </w:rPr>
      </w:pPr>
      <w:r w:rsidRPr="00697872">
        <w:rPr>
          <w:sz w:val="22"/>
          <w:szCs w:val="22"/>
        </w:rPr>
        <w:t xml:space="preserve">  </w:t>
      </w:r>
    </w:p>
    <w:p w14:paraId="6FF6198B" w14:textId="00635B34" w:rsidR="00E10C66" w:rsidRPr="00697872" w:rsidRDefault="006455FB"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caps/>
          <w:sz w:val="22"/>
          <w:szCs w:val="22"/>
        </w:rPr>
        <w:t>1</w:t>
      </w:r>
      <w:r w:rsidR="00CE47A6">
        <w:rPr>
          <w:caps/>
          <w:sz w:val="22"/>
          <w:szCs w:val="22"/>
        </w:rPr>
        <w:t>0</w:t>
      </w:r>
      <w:r w:rsidRPr="00697872">
        <w:rPr>
          <w:caps/>
          <w:sz w:val="22"/>
          <w:szCs w:val="22"/>
        </w:rPr>
        <w:t>.</w:t>
      </w:r>
      <w:r w:rsidRPr="00697872">
        <w:rPr>
          <w:caps/>
          <w:sz w:val="22"/>
          <w:szCs w:val="22"/>
        </w:rPr>
        <w:tab/>
      </w:r>
      <w:r w:rsidR="00864C37" w:rsidRPr="00697872">
        <w:rPr>
          <w:b/>
          <w:caps/>
          <w:sz w:val="22"/>
          <w:szCs w:val="22"/>
          <w:u w:val="single"/>
        </w:rPr>
        <w:t>Residuals</w:t>
      </w:r>
      <w:r w:rsidR="00EF4722" w:rsidRPr="00697872">
        <w:rPr>
          <w:b/>
          <w:caps/>
          <w:sz w:val="22"/>
          <w:szCs w:val="22"/>
          <w:u w:val="single"/>
        </w:rPr>
        <w:t xml:space="preserve"> &amp; third party participations</w:t>
      </w:r>
      <w:r w:rsidR="00A4213B" w:rsidRPr="00697872">
        <w:rPr>
          <w:sz w:val="22"/>
          <w:szCs w:val="22"/>
        </w:rPr>
        <w:t xml:space="preserve">: </w:t>
      </w:r>
      <w:r w:rsidR="00C06DB2" w:rsidRPr="00697872">
        <w:rPr>
          <w:sz w:val="22"/>
          <w:szCs w:val="22"/>
        </w:rPr>
        <w:t xml:space="preserve">Grantor represents and warrants that </w:t>
      </w:r>
      <w:r w:rsidR="000015ED">
        <w:rPr>
          <w:sz w:val="22"/>
          <w:szCs w:val="22"/>
        </w:rPr>
        <w:t>CONCORD</w:t>
      </w:r>
      <w:r w:rsidR="00E10C66" w:rsidRPr="00697872">
        <w:rPr>
          <w:sz w:val="22"/>
          <w:szCs w:val="22"/>
        </w:rPr>
        <w:t xml:space="preserve"> shall not be required to pay any </w:t>
      </w:r>
      <w:r w:rsidR="00C06DB2" w:rsidRPr="00697872">
        <w:rPr>
          <w:sz w:val="22"/>
          <w:szCs w:val="22"/>
        </w:rPr>
        <w:t>third party participations, de</w:t>
      </w:r>
      <w:r w:rsidR="00E10C66" w:rsidRPr="00697872">
        <w:rPr>
          <w:sz w:val="22"/>
          <w:szCs w:val="22"/>
        </w:rPr>
        <w:t xml:space="preserve">ferments, bonuses, residuals </w:t>
      </w:r>
      <w:r w:rsidR="0025170B" w:rsidRPr="00697872">
        <w:rPr>
          <w:sz w:val="22"/>
          <w:szCs w:val="22"/>
        </w:rPr>
        <w:t xml:space="preserve">(including, but not limited to, DGA residuals) </w:t>
      </w:r>
      <w:r w:rsidR="00E10C66" w:rsidRPr="00697872">
        <w:rPr>
          <w:sz w:val="22"/>
          <w:szCs w:val="22"/>
        </w:rPr>
        <w:t>or</w:t>
      </w:r>
      <w:r w:rsidR="00C06DB2" w:rsidRPr="00697872">
        <w:rPr>
          <w:sz w:val="22"/>
          <w:szCs w:val="22"/>
        </w:rPr>
        <w:t xml:space="preserve"> other additional or supplemental payments by reason of the distribution or other exploitation of the </w:t>
      </w:r>
      <w:r w:rsidR="00A56C85">
        <w:rPr>
          <w:sz w:val="22"/>
          <w:szCs w:val="22"/>
        </w:rPr>
        <w:t>Film</w:t>
      </w:r>
      <w:r w:rsidR="00C06DB2" w:rsidRPr="00697872">
        <w:rPr>
          <w:sz w:val="22"/>
          <w:szCs w:val="22"/>
        </w:rPr>
        <w:t xml:space="preserve"> in the Territory</w:t>
      </w:r>
      <w:r w:rsidR="00E10C66" w:rsidRPr="00697872">
        <w:rPr>
          <w:sz w:val="22"/>
          <w:szCs w:val="22"/>
        </w:rPr>
        <w:t xml:space="preserve"> other than th</w:t>
      </w:r>
      <w:r w:rsidR="00D61F58">
        <w:rPr>
          <w:sz w:val="22"/>
          <w:szCs w:val="22"/>
        </w:rPr>
        <w:t>os</w:t>
      </w:r>
      <w:r w:rsidR="00E10C66" w:rsidRPr="00697872">
        <w:rPr>
          <w:sz w:val="22"/>
          <w:szCs w:val="22"/>
        </w:rPr>
        <w:t>e obligation</w:t>
      </w:r>
      <w:r w:rsidR="00D61F58">
        <w:rPr>
          <w:sz w:val="22"/>
          <w:szCs w:val="22"/>
        </w:rPr>
        <w:t>s that CONCORD has specifically agreed herein to pay, including, without limitation, those contingent obligations expressly described in the Waterfall in Paragraph 5.3 above</w:t>
      </w:r>
      <w:r w:rsidR="00E10C66" w:rsidRPr="00697872">
        <w:rPr>
          <w:sz w:val="22"/>
          <w:szCs w:val="22"/>
        </w:rPr>
        <w:t>.</w:t>
      </w:r>
    </w:p>
    <w:p w14:paraId="4F3ECE33" w14:textId="77777777" w:rsidR="0058485F" w:rsidRPr="00697872" w:rsidRDefault="00E10C66"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z w:val="22"/>
          <w:szCs w:val="22"/>
        </w:rPr>
        <w:t xml:space="preserve">  </w:t>
      </w:r>
      <w:r w:rsidR="00171A84" w:rsidRPr="00697872">
        <w:rPr>
          <w:sz w:val="22"/>
          <w:szCs w:val="22"/>
        </w:rPr>
        <w:t xml:space="preserve"> </w:t>
      </w:r>
      <w:bookmarkStart w:id="15" w:name="OLE_LINK17"/>
    </w:p>
    <w:bookmarkEnd w:id="15"/>
    <w:p w14:paraId="3779592A" w14:textId="01F44A29" w:rsidR="00864C37" w:rsidRPr="00697872" w:rsidRDefault="006455FB"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caps/>
          <w:spacing w:val="-3"/>
          <w:sz w:val="22"/>
          <w:szCs w:val="22"/>
        </w:rPr>
        <w:t>1</w:t>
      </w:r>
      <w:r w:rsidR="00CE47A6">
        <w:rPr>
          <w:caps/>
          <w:spacing w:val="-3"/>
          <w:sz w:val="22"/>
          <w:szCs w:val="22"/>
        </w:rPr>
        <w:t>1</w:t>
      </w:r>
      <w:r w:rsidRPr="00697872">
        <w:rPr>
          <w:caps/>
          <w:spacing w:val="-3"/>
          <w:sz w:val="22"/>
          <w:szCs w:val="22"/>
        </w:rPr>
        <w:t>.</w:t>
      </w:r>
      <w:r w:rsidRPr="00697872">
        <w:rPr>
          <w:caps/>
          <w:spacing w:val="-3"/>
          <w:sz w:val="22"/>
          <w:szCs w:val="22"/>
        </w:rPr>
        <w:tab/>
      </w:r>
      <w:r w:rsidR="00864C37" w:rsidRPr="00697872">
        <w:rPr>
          <w:b/>
          <w:caps/>
          <w:spacing w:val="-3"/>
          <w:sz w:val="22"/>
          <w:szCs w:val="22"/>
          <w:u w:val="single"/>
        </w:rPr>
        <w:t>Credits</w:t>
      </w:r>
      <w:r w:rsidR="00864C37" w:rsidRPr="00697872">
        <w:rPr>
          <w:spacing w:val="-3"/>
          <w:sz w:val="22"/>
          <w:szCs w:val="22"/>
        </w:rPr>
        <w:t>:</w:t>
      </w:r>
      <w:r w:rsidR="00864C37" w:rsidRPr="00697872">
        <w:rPr>
          <w:b/>
          <w:bCs/>
          <w:sz w:val="22"/>
          <w:szCs w:val="22"/>
        </w:rPr>
        <w:t xml:space="preserve">  </w:t>
      </w:r>
      <w:r w:rsidR="00726D95" w:rsidRPr="00697872">
        <w:rPr>
          <w:sz w:val="22"/>
          <w:szCs w:val="22"/>
        </w:rPr>
        <w:t xml:space="preserve">Subject only to </w:t>
      </w:r>
      <w:r w:rsidR="00DA335A" w:rsidRPr="00697872">
        <w:rPr>
          <w:sz w:val="22"/>
          <w:szCs w:val="22"/>
        </w:rPr>
        <w:t xml:space="preserve">(a) </w:t>
      </w:r>
      <w:r w:rsidR="00726D95" w:rsidRPr="00697872">
        <w:rPr>
          <w:sz w:val="22"/>
          <w:szCs w:val="22"/>
        </w:rPr>
        <w:t>Grantor's third party contractua</w:t>
      </w:r>
      <w:r w:rsidR="00DA335A" w:rsidRPr="00697872">
        <w:rPr>
          <w:sz w:val="22"/>
          <w:szCs w:val="22"/>
        </w:rPr>
        <w:t>l restrictions (</w:t>
      </w:r>
      <w:r w:rsidR="00726D95" w:rsidRPr="00697872">
        <w:rPr>
          <w:sz w:val="22"/>
          <w:szCs w:val="22"/>
        </w:rPr>
        <w:t xml:space="preserve">all of which must be customary according to industry standards), </w:t>
      </w:r>
      <w:r w:rsidR="00DA335A" w:rsidRPr="00697872">
        <w:rPr>
          <w:sz w:val="22"/>
          <w:szCs w:val="22"/>
        </w:rPr>
        <w:t>(b) Grantor’s credit</w:t>
      </w:r>
      <w:r w:rsidR="00726D95" w:rsidRPr="00697872">
        <w:rPr>
          <w:sz w:val="22"/>
          <w:szCs w:val="22"/>
        </w:rPr>
        <w:t xml:space="preserve"> and/or </w:t>
      </w:r>
      <w:r w:rsidR="00DA335A" w:rsidRPr="00697872">
        <w:rPr>
          <w:sz w:val="22"/>
          <w:szCs w:val="22"/>
        </w:rPr>
        <w:t xml:space="preserve">(c) </w:t>
      </w:r>
      <w:r w:rsidR="00726D95" w:rsidRPr="00697872">
        <w:rPr>
          <w:sz w:val="22"/>
          <w:szCs w:val="22"/>
        </w:rPr>
        <w:t>any guild restrictions</w:t>
      </w:r>
      <w:r w:rsidR="00DA335A" w:rsidRPr="00697872">
        <w:rPr>
          <w:sz w:val="22"/>
          <w:szCs w:val="22"/>
        </w:rPr>
        <w:t xml:space="preserve">, in each case of which </w:t>
      </w:r>
      <w:r w:rsidR="00726D95" w:rsidRPr="00697872">
        <w:rPr>
          <w:sz w:val="22"/>
          <w:szCs w:val="22"/>
        </w:rPr>
        <w:t xml:space="preserve">Grantor has informed </w:t>
      </w:r>
      <w:r w:rsidR="000015ED">
        <w:rPr>
          <w:sz w:val="22"/>
          <w:szCs w:val="22"/>
        </w:rPr>
        <w:t>CONCORD</w:t>
      </w:r>
      <w:r w:rsidR="00726D95" w:rsidRPr="00697872">
        <w:rPr>
          <w:sz w:val="22"/>
          <w:szCs w:val="22"/>
        </w:rPr>
        <w:t xml:space="preserve"> in writing prior to the execution of this Agreement</w:t>
      </w:r>
      <w:r w:rsidR="00DA335A" w:rsidRPr="00697872">
        <w:rPr>
          <w:b/>
          <w:sz w:val="22"/>
          <w:szCs w:val="22"/>
        </w:rPr>
        <w:t xml:space="preserve"> </w:t>
      </w:r>
      <w:r w:rsidR="00726D95" w:rsidRPr="00697872">
        <w:rPr>
          <w:sz w:val="22"/>
          <w:szCs w:val="22"/>
        </w:rPr>
        <w:t xml:space="preserve">are applicable to the </w:t>
      </w:r>
      <w:r w:rsidR="00A56C85">
        <w:rPr>
          <w:sz w:val="22"/>
          <w:szCs w:val="22"/>
        </w:rPr>
        <w:t>Film</w:t>
      </w:r>
      <w:r w:rsidR="00726D95" w:rsidRPr="00D61F58">
        <w:rPr>
          <w:sz w:val="22"/>
          <w:szCs w:val="22"/>
        </w:rPr>
        <w:t xml:space="preserve">, </w:t>
      </w:r>
      <w:r w:rsidR="000015ED" w:rsidRPr="00D61F58">
        <w:rPr>
          <w:sz w:val="22"/>
          <w:szCs w:val="22"/>
        </w:rPr>
        <w:t>CONCORD</w:t>
      </w:r>
      <w:r w:rsidR="00726D95" w:rsidRPr="00D61F58">
        <w:rPr>
          <w:sz w:val="22"/>
          <w:szCs w:val="22"/>
        </w:rPr>
        <w:t xml:space="preserve"> </w:t>
      </w:r>
      <w:r w:rsidR="00D61F58">
        <w:rPr>
          <w:sz w:val="22"/>
          <w:szCs w:val="22"/>
        </w:rPr>
        <w:t xml:space="preserve">and its licensees </w:t>
      </w:r>
      <w:r w:rsidR="00726D95" w:rsidRPr="00D61F58">
        <w:rPr>
          <w:sz w:val="22"/>
          <w:szCs w:val="22"/>
        </w:rPr>
        <w:t xml:space="preserve">may, in its </w:t>
      </w:r>
      <w:r w:rsidR="00D61F58">
        <w:rPr>
          <w:sz w:val="22"/>
          <w:szCs w:val="22"/>
        </w:rPr>
        <w:t xml:space="preserve">and their </w:t>
      </w:r>
      <w:r w:rsidR="00726D95" w:rsidRPr="00D61F58">
        <w:rPr>
          <w:sz w:val="22"/>
          <w:szCs w:val="22"/>
        </w:rPr>
        <w:t xml:space="preserve">sole discretion, determine and arrange the placing and size of credits </w:t>
      </w:r>
      <w:r w:rsidR="00103DEB" w:rsidRPr="00D61F58">
        <w:rPr>
          <w:sz w:val="22"/>
          <w:szCs w:val="22"/>
        </w:rPr>
        <w:t xml:space="preserve">in marketing, advertising, promotional and publicity materials, </w:t>
      </w:r>
      <w:r w:rsidR="00726D95" w:rsidRPr="00D61F58">
        <w:rPr>
          <w:sz w:val="22"/>
          <w:szCs w:val="22"/>
        </w:rPr>
        <w:t>including</w:t>
      </w:r>
      <w:r w:rsidR="00103DEB" w:rsidRPr="00D61F58">
        <w:rPr>
          <w:sz w:val="22"/>
          <w:szCs w:val="22"/>
        </w:rPr>
        <w:t>, but not limited to,</w:t>
      </w:r>
      <w:r w:rsidR="00726D95" w:rsidRPr="00D61F58">
        <w:rPr>
          <w:sz w:val="22"/>
          <w:szCs w:val="22"/>
        </w:rPr>
        <w:t xml:space="preserve"> credits above  the artwork title.  </w:t>
      </w:r>
      <w:r w:rsidR="000015ED" w:rsidRPr="00D61F58">
        <w:rPr>
          <w:sz w:val="22"/>
          <w:szCs w:val="22"/>
        </w:rPr>
        <w:t>CONCORD</w:t>
      </w:r>
      <w:r w:rsidR="00726D95" w:rsidRPr="00D61F58">
        <w:rPr>
          <w:sz w:val="22"/>
          <w:szCs w:val="22"/>
        </w:rPr>
        <w:t xml:space="preserve"> </w:t>
      </w:r>
      <w:r w:rsidR="00B649B1">
        <w:rPr>
          <w:sz w:val="22"/>
          <w:szCs w:val="22"/>
        </w:rPr>
        <w:t xml:space="preserve">or </w:t>
      </w:r>
      <w:proofErr w:type="spellStart"/>
      <w:r w:rsidR="00B649B1">
        <w:rPr>
          <w:sz w:val="22"/>
          <w:szCs w:val="22"/>
        </w:rPr>
        <w:t>a</w:t>
      </w:r>
      <w:proofErr w:type="spellEnd"/>
      <w:r w:rsidR="00B649B1">
        <w:rPr>
          <w:sz w:val="22"/>
          <w:szCs w:val="22"/>
        </w:rPr>
        <w:t xml:space="preserve"> corporate affiliate of its choosing</w:t>
      </w:r>
      <w:r w:rsidR="00D61F58">
        <w:rPr>
          <w:sz w:val="22"/>
          <w:szCs w:val="22"/>
        </w:rPr>
        <w:t xml:space="preserve"> </w:t>
      </w:r>
      <w:r w:rsidR="00726D95" w:rsidRPr="00D61F58">
        <w:rPr>
          <w:sz w:val="22"/>
          <w:szCs w:val="22"/>
        </w:rPr>
        <w:t xml:space="preserve">shall be accorded </w:t>
      </w:r>
      <w:r w:rsidR="003D4265">
        <w:rPr>
          <w:sz w:val="22"/>
          <w:szCs w:val="22"/>
        </w:rPr>
        <w:t xml:space="preserve">a credit </w:t>
      </w:r>
      <w:r w:rsidR="00726D95" w:rsidRPr="00697872">
        <w:rPr>
          <w:sz w:val="22"/>
          <w:szCs w:val="22"/>
        </w:rPr>
        <w:t xml:space="preserve">in the main titles </w:t>
      </w:r>
      <w:r w:rsidR="003D4265">
        <w:rPr>
          <w:sz w:val="22"/>
          <w:szCs w:val="22"/>
        </w:rPr>
        <w:t>of the Film</w:t>
      </w:r>
      <w:r w:rsidR="00726D95" w:rsidRPr="00697872">
        <w:rPr>
          <w:sz w:val="22"/>
          <w:szCs w:val="22"/>
        </w:rPr>
        <w:t xml:space="preserve"> and in the billing block portion of all paid ads</w:t>
      </w:r>
      <w:r w:rsidR="003D4265">
        <w:rPr>
          <w:sz w:val="22"/>
          <w:szCs w:val="22"/>
        </w:rPr>
        <w:t xml:space="preserve">, wherever corporate presentation credits </w:t>
      </w:r>
      <w:r w:rsidR="00B649B1">
        <w:rPr>
          <w:sz w:val="22"/>
          <w:szCs w:val="22"/>
        </w:rPr>
        <w:t xml:space="preserve">(e.g., to Time, Inc.) </w:t>
      </w:r>
      <w:r w:rsidR="003D4265">
        <w:rPr>
          <w:sz w:val="22"/>
          <w:szCs w:val="22"/>
        </w:rPr>
        <w:t xml:space="preserve">appear, which shall read </w:t>
      </w:r>
      <w:r w:rsidR="00B649B1">
        <w:rPr>
          <w:sz w:val="22"/>
          <w:szCs w:val="22"/>
        </w:rPr>
        <w:t xml:space="preserve">[Presented by …] </w:t>
      </w:r>
      <w:r w:rsidR="003D4265">
        <w:rPr>
          <w:sz w:val="22"/>
          <w:szCs w:val="22"/>
        </w:rPr>
        <w:t xml:space="preserve">“In Association With” </w:t>
      </w:r>
      <w:r w:rsidR="00B649B1">
        <w:rPr>
          <w:sz w:val="22"/>
          <w:szCs w:val="22"/>
        </w:rPr>
        <w:t xml:space="preserve">[CONCORD or its designated corporate affiliate], </w:t>
      </w:r>
      <w:r w:rsidR="003D4265">
        <w:rPr>
          <w:sz w:val="22"/>
          <w:szCs w:val="22"/>
        </w:rPr>
        <w:t xml:space="preserve">and </w:t>
      </w:r>
      <w:r w:rsidR="00B649B1">
        <w:rPr>
          <w:sz w:val="22"/>
          <w:szCs w:val="22"/>
        </w:rPr>
        <w:t>CONCORD shall have the right, in its discretion, to have its such credit be shared with White Horse Pictures</w:t>
      </w:r>
      <w:r w:rsidR="00726D95" w:rsidRPr="00697872">
        <w:rPr>
          <w:sz w:val="22"/>
          <w:szCs w:val="22"/>
        </w:rPr>
        <w:t xml:space="preserve">.  </w:t>
      </w:r>
      <w:r w:rsidR="00835945">
        <w:rPr>
          <w:sz w:val="22"/>
          <w:szCs w:val="22"/>
        </w:rPr>
        <w:t>Scott Pascucci and Nigel Sinclair shall each be accorded Executive Producer credits in the Film and i</w:t>
      </w:r>
      <w:r w:rsidR="00306975">
        <w:rPr>
          <w:sz w:val="22"/>
          <w:szCs w:val="22"/>
        </w:rPr>
        <w:t xml:space="preserve">n paid ads in such position as Executive Producer credits are customarily placed.  CONCORD shall have approval of any other Executive Producer credits to be accorded.  </w:t>
      </w:r>
      <w:r w:rsidR="00726D95" w:rsidRPr="00697872">
        <w:rPr>
          <w:sz w:val="22"/>
          <w:szCs w:val="22"/>
        </w:rPr>
        <w:t xml:space="preserve">The </w:t>
      </w:r>
      <w:r w:rsidR="00A56C85">
        <w:rPr>
          <w:sz w:val="22"/>
          <w:szCs w:val="22"/>
        </w:rPr>
        <w:t>Film</w:t>
      </w:r>
      <w:r w:rsidR="00726D95" w:rsidRPr="00697872">
        <w:rPr>
          <w:sz w:val="22"/>
          <w:szCs w:val="22"/>
        </w:rPr>
        <w:t xml:space="preserve"> shall </w:t>
      </w:r>
      <w:r w:rsidR="00DA335A" w:rsidRPr="00697872">
        <w:rPr>
          <w:sz w:val="22"/>
          <w:szCs w:val="22"/>
        </w:rPr>
        <w:t>be d</w:t>
      </w:r>
      <w:r w:rsidR="00726D95" w:rsidRPr="00697872">
        <w:rPr>
          <w:sz w:val="22"/>
          <w:szCs w:val="22"/>
        </w:rPr>
        <w:t xml:space="preserve">elivered to </w:t>
      </w:r>
      <w:r w:rsidR="000015ED">
        <w:rPr>
          <w:sz w:val="22"/>
          <w:szCs w:val="22"/>
        </w:rPr>
        <w:t>CONCORD</w:t>
      </w:r>
      <w:r w:rsidR="00726D95" w:rsidRPr="00697872">
        <w:rPr>
          <w:sz w:val="22"/>
          <w:szCs w:val="22"/>
        </w:rPr>
        <w:t xml:space="preserve"> with not more than one (1) animated </w:t>
      </w:r>
      <w:r w:rsidR="00CE47A6">
        <w:rPr>
          <w:sz w:val="22"/>
          <w:szCs w:val="22"/>
        </w:rPr>
        <w:t xml:space="preserve">Grantor’s </w:t>
      </w:r>
      <w:r w:rsidR="00726D95" w:rsidRPr="00697872">
        <w:rPr>
          <w:sz w:val="22"/>
          <w:szCs w:val="22"/>
        </w:rPr>
        <w:t>logo appearing on screen (“</w:t>
      </w:r>
      <w:r w:rsidR="00726D95" w:rsidRPr="00697872">
        <w:rPr>
          <w:b/>
          <w:sz w:val="22"/>
          <w:szCs w:val="22"/>
        </w:rPr>
        <w:t>Grantor’s Logo</w:t>
      </w:r>
      <w:r w:rsidR="00726D95" w:rsidRPr="00697872">
        <w:rPr>
          <w:sz w:val="22"/>
          <w:szCs w:val="22"/>
        </w:rPr>
        <w:t>”)</w:t>
      </w:r>
      <w:r w:rsidR="00CE47A6">
        <w:rPr>
          <w:sz w:val="22"/>
          <w:szCs w:val="22"/>
        </w:rPr>
        <w:t xml:space="preserve">, which shall appear, if at all, </w:t>
      </w:r>
      <w:r w:rsidR="00726D95" w:rsidRPr="00697872">
        <w:rPr>
          <w:sz w:val="22"/>
          <w:szCs w:val="22"/>
        </w:rPr>
        <w:t xml:space="preserve">prior to the commencement of the main title sequence of the </w:t>
      </w:r>
      <w:r w:rsidR="00A56C85">
        <w:rPr>
          <w:sz w:val="22"/>
          <w:szCs w:val="22"/>
        </w:rPr>
        <w:t>Film</w:t>
      </w:r>
      <w:r w:rsidR="00CE47A6">
        <w:rPr>
          <w:sz w:val="22"/>
          <w:szCs w:val="22"/>
        </w:rPr>
        <w:t xml:space="preserve"> </w:t>
      </w:r>
      <w:r w:rsidR="00726D95" w:rsidRPr="00697872">
        <w:rPr>
          <w:sz w:val="22"/>
          <w:szCs w:val="22"/>
        </w:rPr>
        <w:t>and shall not exceed t</w:t>
      </w:r>
      <w:r w:rsidR="00266DAA" w:rsidRPr="00697872">
        <w:rPr>
          <w:sz w:val="22"/>
          <w:szCs w:val="22"/>
        </w:rPr>
        <w:t>hree (3)</w:t>
      </w:r>
      <w:r w:rsidR="00726D95" w:rsidRPr="00697872">
        <w:rPr>
          <w:sz w:val="22"/>
          <w:szCs w:val="22"/>
        </w:rPr>
        <w:t xml:space="preserve"> seconds in duration.  </w:t>
      </w:r>
      <w:r w:rsidR="000015ED">
        <w:rPr>
          <w:sz w:val="22"/>
          <w:szCs w:val="22"/>
        </w:rPr>
        <w:t>CONCORD</w:t>
      </w:r>
      <w:r w:rsidR="00726D95" w:rsidRPr="00697872">
        <w:rPr>
          <w:sz w:val="22"/>
          <w:szCs w:val="22"/>
        </w:rPr>
        <w:t xml:space="preserve"> shall have the right to add its animated logo on screen prior to the commencement of the </w:t>
      </w:r>
      <w:r w:rsidR="00A56C85">
        <w:rPr>
          <w:sz w:val="22"/>
          <w:szCs w:val="22"/>
        </w:rPr>
        <w:t>Film</w:t>
      </w:r>
      <w:r w:rsidR="00726D95" w:rsidRPr="00697872">
        <w:rPr>
          <w:sz w:val="22"/>
          <w:szCs w:val="22"/>
        </w:rPr>
        <w:t xml:space="preserve">, as well as the logo(s) of any and all third parties with whom </w:t>
      </w:r>
      <w:r w:rsidR="000015ED">
        <w:rPr>
          <w:sz w:val="22"/>
          <w:szCs w:val="22"/>
        </w:rPr>
        <w:t>CONCORD</w:t>
      </w:r>
      <w:r w:rsidR="00726D95" w:rsidRPr="00697872">
        <w:rPr>
          <w:sz w:val="22"/>
          <w:szCs w:val="22"/>
        </w:rPr>
        <w:t xml:space="preserve"> contracts in connection with the </w:t>
      </w:r>
      <w:r w:rsidR="00A56C85">
        <w:rPr>
          <w:sz w:val="22"/>
          <w:szCs w:val="22"/>
        </w:rPr>
        <w:t>Film</w:t>
      </w:r>
      <w:r w:rsidR="00726D95" w:rsidRPr="00697872">
        <w:rPr>
          <w:sz w:val="22"/>
          <w:szCs w:val="22"/>
        </w:rPr>
        <w:t xml:space="preserve">, including, but not limited to, </w:t>
      </w:r>
      <w:r w:rsidR="00D0733D" w:rsidRPr="00697872">
        <w:rPr>
          <w:sz w:val="22"/>
          <w:szCs w:val="22"/>
        </w:rPr>
        <w:t xml:space="preserve">distributors </w:t>
      </w:r>
      <w:r w:rsidR="00CE47A6">
        <w:rPr>
          <w:sz w:val="22"/>
          <w:szCs w:val="22"/>
        </w:rPr>
        <w:t>and licensees</w:t>
      </w:r>
      <w:r w:rsidR="00D0733D" w:rsidRPr="00697872">
        <w:rPr>
          <w:sz w:val="22"/>
          <w:szCs w:val="22"/>
        </w:rPr>
        <w:t>.</w:t>
      </w:r>
      <w:r w:rsidR="00726D95" w:rsidRPr="00697872">
        <w:rPr>
          <w:sz w:val="22"/>
          <w:szCs w:val="22"/>
        </w:rPr>
        <w:t xml:space="preserve">  Without limiting the foregoing, </w:t>
      </w:r>
      <w:r w:rsidR="000015ED">
        <w:rPr>
          <w:sz w:val="22"/>
          <w:szCs w:val="22"/>
        </w:rPr>
        <w:t>CONCORD</w:t>
      </w:r>
      <w:r w:rsidR="00726D95" w:rsidRPr="00697872">
        <w:rPr>
          <w:sz w:val="22"/>
          <w:szCs w:val="22"/>
        </w:rPr>
        <w:t xml:space="preserve"> and any third party with whom </w:t>
      </w:r>
      <w:r w:rsidR="000015ED">
        <w:rPr>
          <w:sz w:val="22"/>
          <w:szCs w:val="22"/>
        </w:rPr>
        <w:t>CONCORD</w:t>
      </w:r>
      <w:r w:rsidR="00726D95" w:rsidRPr="00697872">
        <w:rPr>
          <w:sz w:val="22"/>
          <w:szCs w:val="22"/>
        </w:rPr>
        <w:t xml:space="preserve"> contracts</w:t>
      </w:r>
      <w:r w:rsidR="00726D95" w:rsidRPr="00697872">
        <w:rPr>
          <w:b/>
          <w:sz w:val="22"/>
          <w:szCs w:val="22"/>
        </w:rPr>
        <w:t xml:space="preserve"> </w:t>
      </w:r>
      <w:r w:rsidR="00726D95" w:rsidRPr="00697872">
        <w:rPr>
          <w:sz w:val="22"/>
          <w:szCs w:val="22"/>
        </w:rPr>
        <w:t xml:space="preserve">in connection with the </w:t>
      </w:r>
      <w:r w:rsidR="00A56C85">
        <w:rPr>
          <w:sz w:val="22"/>
          <w:szCs w:val="22"/>
        </w:rPr>
        <w:t>Film</w:t>
      </w:r>
      <w:r w:rsidR="00726D95" w:rsidRPr="00697872">
        <w:rPr>
          <w:b/>
          <w:sz w:val="22"/>
          <w:szCs w:val="22"/>
        </w:rPr>
        <w:t xml:space="preserve"> </w:t>
      </w:r>
      <w:r w:rsidR="00726D95" w:rsidRPr="00697872">
        <w:rPr>
          <w:sz w:val="22"/>
          <w:szCs w:val="22"/>
        </w:rPr>
        <w:t>shall each have the right to place its</w:t>
      </w:r>
      <w:r w:rsidR="00726D95" w:rsidRPr="00697872">
        <w:rPr>
          <w:b/>
          <w:sz w:val="22"/>
          <w:szCs w:val="22"/>
        </w:rPr>
        <w:t xml:space="preserve"> </w:t>
      </w:r>
      <w:r w:rsidR="00726D95" w:rsidRPr="00697872">
        <w:rPr>
          <w:sz w:val="22"/>
          <w:szCs w:val="22"/>
        </w:rPr>
        <w:t xml:space="preserve">animated, static and/or “bug” logo (as applicable) </w:t>
      </w:r>
      <w:r w:rsidR="00DA335A" w:rsidRPr="00697872">
        <w:rPr>
          <w:sz w:val="22"/>
          <w:szCs w:val="22"/>
        </w:rPr>
        <w:t xml:space="preserve">in the end crawl of the </w:t>
      </w:r>
      <w:r w:rsidR="00A56C85">
        <w:rPr>
          <w:sz w:val="22"/>
          <w:szCs w:val="22"/>
        </w:rPr>
        <w:t>Film</w:t>
      </w:r>
      <w:r w:rsidR="00DA335A" w:rsidRPr="00697872">
        <w:rPr>
          <w:sz w:val="22"/>
          <w:szCs w:val="22"/>
        </w:rPr>
        <w:t xml:space="preserve">, after the </w:t>
      </w:r>
      <w:r w:rsidR="00A56C85">
        <w:rPr>
          <w:sz w:val="22"/>
          <w:szCs w:val="22"/>
        </w:rPr>
        <w:t>Film</w:t>
      </w:r>
      <w:r w:rsidR="00DA335A" w:rsidRPr="00697872">
        <w:rPr>
          <w:sz w:val="22"/>
          <w:szCs w:val="22"/>
        </w:rPr>
        <w:t xml:space="preserve"> and/or </w:t>
      </w:r>
      <w:r w:rsidR="00726D95" w:rsidRPr="00697872">
        <w:rPr>
          <w:sz w:val="22"/>
          <w:szCs w:val="22"/>
        </w:rPr>
        <w:t xml:space="preserve">on any and all advertising, marketing, promotional, publicity, packaging and other materials in connection with the </w:t>
      </w:r>
      <w:r w:rsidR="00A56C85">
        <w:rPr>
          <w:sz w:val="22"/>
          <w:szCs w:val="22"/>
        </w:rPr>
        <w:t>Film</w:t>
      </w:r>
      <w:r w:rsidR="00726D95" w:rsidRPr="00697872">
        <w:rPr>
          <w:sz w:val="22"/>
          <w:szCs w:val="22"/>
        </w:rPr>
        <w:t xml:space="preserve"> in the Territory</w:t>
      </w:r>
      <w:r w:rsidR="00726D95" w:rsidRPr="00CE47A6">
        <w:rPr>
          <w:sz w:val="22"/>
          <w:szCs w:val="22"/>
        </w:rPr>
        <w:t xml:space="preserve">. It is of the essence of this Agreement that Grantor deliver written notice of all </w:t>
      </w:r>
      <w:r w:rsidR="00DA335A" w:rsidRPr="00CE47A6">
        <w:rPr>
          <w:sz w:val="22"/>
          <w:szCs w:val="22"/>
        </w:rPr>
        <w:t xml:space="preserve">contractual </w:t>
      </w:r>
      <w:r w:rsidR="00726D95" w:rsidRPr="00CE47A6">
        <w:rPr>
          <w:sz w:val="22"/>
          <w:szCs w:val="22"/>
        </w:rPr>
        <w:t>credit, name and likeness obligations and restrictions and all</w:t>
      </w:r>
      <w:r w:rsidR="00DA335A" w:rsidRPr="00CE47A6">
        <w:rPr>
          <w:sz w:val="22"/>
          <w:szCs w:val="22"/>
        </w:rPr>
        <w:t xml:space="preserve"> contractual third party</w:t>
      </w:r>
      <w:r w:rsidR="00726D95" w:rsidRPr="00CE47A6">
        <w:rPr>
          <w:sz w:val="22"/>
          <w:szCs w:val="22"/>
        </w:rPr>
        <w:t xml:space="preserve"> approval and consultation rights to </w:t>
      </w:r>
      <w:r w:rsidR="000015ED" w:rsidRPr="00CE47A6">
        <w:rPr>
          <w:sz w:val="22"/>
          <w:szCs w:val="22"/>
        </w:rPr>
        <w:t>CONCORD</w:t>
      </w:r>
      <w:r w:rsidR="00726D95" w:rsidRPr="00CE47A6">
        <w:rPr>
          <w:sz w:val="22"/>
          <w:szCs w:val="22"/>
        </w:rPr>
        <w:t xml:space="preserve"> on or before the Initial Delivery Date.</w:t>
      </w:r>
      <w:r w:rsidR="00726D95" w:rsidRPr="00697872">
        <w:rPr>
          <w:sz w:val="22"/>
          <w:szCs w:val="22"/>
        </w:rPr>
        <w:t xml:space="preserve">  Without limiting the foregoing, in the event that </w:t>
      </w:r>
      <w:r w:rsidR="00D0733D" w:rsidRPr="00697872">
        <w:rPr>
          <w:sz w:val="22"/>
          <w:szCs w:val="22"/>
        </w:rPr>
        <w:t xml:space="preserve">any </w:t>
      </w:r>
      <w:r w:rsidR="00726D95" w:rsidRPr="00697872">
        <w:rPr>
          <w:sz w:val="22"/>
          <w:szCs w:val="22"/>
        </w:rPr>
        <w:t xml:space="preserve">agreement in connection with the </w:t>
      </w:r>
      <w:r w:rsidR="00A56C85">
        <w:rPr>
          <w:sz w:val="22"/>
          <w:szCs w:val="22"/>
        </w:rPr>
        <w:t>Film</w:t>
      </w:r>
      <w:r w:rsidR="00726D95" w:rsidRPr="00697872">
        <w:rPr>
          <w:sz w:val="22"/>
          <w:szCs w:val="22"/>
        </w:rPr>
        <w:t xml:space="preserve"> contains a credit, name and/or likeness provision or app</w:t>
      </w:r>
      <w:r w:rsidR="00DA335A" w:rsidRPr="00697872">
        <w:rPr>
          <w:sz w:val="22"/>
          <w:szCs w:val="22"/>
        </w:rPr>
        <w:t>roval or consultation rights which</w:t>
      </w:r>
      <w:r w:rsidR="00726D95" w:rsidRPr="00697872">
        <w:rPr>
          <w:sz w:val="22"/>
          <w:szCs w:val="22"/>
        </w:rPr>
        <w:t xml:space="preserve"> is unexecuted as of such Initial Delivery Date, then: (a) Grantor shall deliver the most recent draft of such agreement to </w:t>
      </w:r>
      <w:r w:rsidR="000015ED">
        <w:rPr>
          <w:sz w:val="22"/>
          <w:szCs w:val="22"/>
        </w:rPr>
        <w:t>CONCORD</w:t>
      </w:r>
      <w:r w:rsidR="00726D95" w:rsidRPr="00697872">
        <w:rPr>
          <w:sz w:val="22"/>
          <w:szCs w:val="22"/>
        </w:rPr>
        <w:t xml:space="preserve"> and </w:t>
      </w:r>
      <w:r w:rsidR="000015ED">
        <w:rPr>
          <w:sz w:val="22"/>
          <w:szCs w:val="22"/>
        </w:rPr>
        <w:t>CONCORD</w:t>
      </w:r>
      <w:r w:rsidR="00726D95" w:rsidRPr="00697872">
        <w:rPr>
          <w:sz w:val="22"/>
          <w:szCs w:val="22"/>
        </w:rPr>
        <w:t xml:space="preserve"> shall have the right to rely thereon; and (b) any and all contractual credit, name and likeness obligations and restrictions and approval</w:t>
      </w:r>
      <w:r w:rsidR="00DA335A" w:rsidRPr="00697872">
        <w:rPr>
          <w:sz w:val="22"/>
          <w:szCs w:val="22"/>
        </w:rPr>
        <w:t xml:space="preserve"> and consultation</w:t>
      </w:r>
      <w:r w:rsidR="00726D95" w:rsidRPr="00697872">
        <w:rPr>
          <w:sz w:val="22"/>
          <w:szCs w:val="22"/>
        </w:rPr>
        <w:t xml:space="preserve"> rights negotiated after such </w:t>
      </w:r>
      <w:r w:rsidR="007D0A86" w:rsidRPr="00697872">
        <w:rPr>
          <w:sz w:val="22"/>
          <w:szCs w:val="22"/>
        </w:rPr>
        <w:t xml:space="preserve">Initial </w:t>
      </w:r>
      <w:r w:rsidR="00726D95" w:rsidRPr="00697872">
        <w:rPr>
          <w:sz w:val="22"/>
          <w:szCs w:val="22"/>
        </w:rPr>
        <w:t xml:space="preserve">Delivery Date must be approved by </w:t>
      </w:r>
      <w:r w:rsidR="000015ED">
        <w:rPr>
          <w:sz w:val="22"/>
          <w:szCs w:val="22"/>
        </w:rPr>
        <w:t>CONCORD</w:t>
      </w:r>
      <w:r w:rsidR="00726D95" w:rsidRPr="00697872">
        <w:rPr>
          <w:sz w:val="22"/>
          <w:szCs w:val="22"/>
        </w:rPr>
        <w:t xml:space="preserve"> in writing prior to Grantor entering into any agreement with respect thereto.  </w:t>
      </w:r>
      <w:r w:rsidR="000015ED">
        <w:rPr>
          <w:sz w:val="22"/>
          <w:szCs w:val="22"/>
        </w:rPr>
        <w:t>CONCORD</w:t>
      </w:r>
      <w:r w:rsidR="00726D95" w:rsidRPr="00697872">
        <w:rPr>
          <w:sz w:val="22"/>
          <w:szCs w:val="22"/>
        </w:rPr>
        <w:t xml:space="preserve"> shall not remove any credit or copyright notice appearing on screen as the </w:t>
      </w:r>
      <w:r w:rsidR="00A56C85">
        <w:rPr>
          <w:sz w:val="22"/>
          <w:szCs w:val="22"/>
        </w:rPr>
        <w:t>Film</w:t>
      </w:r>
      <w:r w:rsidR="00726D95" w:rsidRPr="00697872">
        <w:rPr>
          <w:sz w:val="22"/>
          <w:szCs w:val="22"/>
        </w:rPr>
        <w:t xml:space="preserve"> is delivered to </w:t>
      </w:r>
      <w:r w:rsidR="000015ED">
        <w:rPr>
          <w:sz w:val="22"/>
          <w:szCs w:val="22"/>
        </w:rPr>
        <w:t>CONCORD</w:t>
      </w:r>
      <w:r w:rsidR="00726D95" w:rsidRPr="00697872">
        <w:rPr>
          <w:sz w:val="22"/>
          <w:szCs w:val="22"/>
        </w:rPr>
        <w:t xml:space="preserve"> except as follows: (</w:t>
      </w:r>
      <w:proofErr w:type="spellStart"/>
      <w:r w:rsidR="00726D95" w:rsidRPr="00697872">
        <w:rPr>
          <w:sz w:val="22"/>
          <w:szCs w:val="22"/>
        </w:rPr>
        <w:t>i</w:t>
      </w:r>
      <w:proofErr w:type="spellEnd"/>
      <w:r w:rsidR="00726D95" w:rsidRPr="00697872">
        <w:rPr>
          <w:sz w:val="22"/>
          <w:szCs w:val="22"/>
        </w:rPr>
        <w:t xml:space="preserve">) to comply with a court order or the order of an arbitrator or mediator, (ii) as required in settlement of a dispute, (iii) as required by law and/or (iv) to make such credits, logos and copyright notice consistent with the terms of this Agreement. No casual or inadvertent failure by </w:t>
      </w:r>
      <w:r w:rsidR="000015ED">
        <w:rPr>
          <w:sz w:val="22"/>
          <w:szCs w:val="22"/>
        </w:rPr>
        <w:t>CONCORD</w:t>
      </w:r>
      <w:r w:rsidR="00726D95" w:rsidRPr="00697872">
        <w:rPr>
          <w:sz w:val="22"/>
          <w:szCs w:val="22"/>
        </w:rPr>
        <w:t xml:space="preserve"> or any third party to comply with any credit, name or likeness obligation or restriction, or to comply with any approval or consultation right, shall be deemed a breach </w:t>
      </w:r>
      <w:r w:rsidR="00DA335A" w:rsidRPr="00697872">
        <w:rPr>
          <w:sz w:val="22"/>
          <w:szCs w:val="22"/>
        </w:rPr>
        <w:t>of this Agreement, provided</w:t>
      </w:r>
      <w:r w:rsidR="00726D95" w:rsidRPr="00697872">
        <w:rPr>
          <w:sz w:val="22"/>
          <w:szCs w:val="22"/>
        </w:rPr>
        <w:t xml:space="preserve"> </w:t>
      </w:r>
      <w:r w:rsidR="000015ED">
        <w:rPr>
          <w:sz w:val="22"/>
          <w:szCs w:val="22"/>
        </w:rPr>
        <w:lastRenderedPageBreak/>
        <w:t>CONCORD</w:t>
      </w:r>
      <w:r w:rsidR="00726D95" w:rsidRPr="00697872">
        <w:rPr>
          <w:sz w:val="22"/>
          <w:szCs w:val="22"/>
        </w:rPr>
        <w:t xml:space="preserve"> (or such third party) takes commercially reasonable steps to cure such failure on a prospective basis commencing on </w:t>
      </w:r>
      <w:r w:rsidR="000015ED">
        <w:rPr>
          <w:sz w:val="22"/>
          <w:szCs w:val="22"/>
        </w:rPr>
        <w:t>CONCORD</w:t>
      </w:r>
      <w:r w:rsidR="00726D95" w:rsidRPr="00697872">
        <w:rPr>
          <w:sz w:val="22"/>
          <w:szCs w:val="22"/>
        </w:rPr>
        <w:t xml:space="preserve">'s (or such third party’s) receipt of written notice thereof.  </w:t>
      </w:r>
    </w:p>
    <w:p w14:paraId="455E638B" w14:textId="77777777" w:rsidR="00D0733D" w:rsidRPr="00697872" w:rsidRDefault="00D0733D" w:rsidP="007C6315">
      <w:pPr>
        <w:pStyle w:val="BodyText"/>
        <w:jc w:val="both"/>
        <w:rPr>
          <w:sz w:val="22"/>
          <w:szCs w:val="22"/>
        </w:rPr>
      </w:pPr>
    </w:p>
    <w:p w14:paraId="511DA9AE" w14:textId="1B1F8DB3" w:rsidR="00D0733D" w:rsidRPr="00697872" w:rsidRDefault="006455FB" w:rsidP="007C6315">
      <w:pPr>
        <w:pStyle w:val="RealEstate4L1"/>
        <w:keepNext/>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caps/>
          <w:sz w:val="22"/>
          <w:szCs w:val="22"/>
        </w:rPr>
        <w:t>1</w:t>
      </w:r>
      <w:r w:rsidR="00CE47A6">
        <w:rPr>
          <w:caps/>
          <w:sz w:val="22"/>
          <w:szCs w:val="22"/>
        </w:rPr>
        <w:t>2</w:t>
      </w:r>
      <w:r w:rsidRPr="00697872">
        <w:rPr>
          <w:caps/>
          <w:sz w:val="22"/>
          <w:szCs w:val="22"/>
        </w:rPr>
        <w:t>.</w:t>
      </w:r>
      <w:r w:rsidRPr="00697872">
        <w:rPr>
          <w:caps/>
          <w:sz w:val="22"/>
          <w:szCs w:val="22"/>
        </w:rPr>
        <w:tab/>
      </w:r>
      <w:r w:rsidR="005863C7" w:rsidRPr="00697872">
        <w:rPr>
          <w:b/>
          <w:caps/>
          <w:sz w:val="22"/>
          <w:szCs w:val="22"/>
          <w:u w:val="single"/>
        </w:rPr>
        <w:t>Holdbacks</w:t>
      </w:r>
      <w:r w:rsidR="005863C7" w:rsidRPr="00697872">
        <w:rPr>
          <w:b/>
          <w:sz w:val="22"/>
          <w:szCs w:val="22"/>
        </w:rPr>
        <w:t>:</w:t>
      </w:r>
      <w:r w:rsidR="005863C7" w:rsidRPr="00697872">
        <w:rPr>
          <w:sz w:val="22"/>
          <w:szCs w:val="22"/>
        </w:rPr>
        <w:t xml:space="preserve"> </w:t>
      </w:r>
      <w:r w:rsidR="005251FC" w:rsidRPr="00697872">
        <w:rPr>
          <w:sz w:val="22"/>
          <w:szCs w:val="22"/>
        </w:rPr>
        <w:t xml:space="preserve">The </w:t>
      </w:r>
      <w:r w:rsidR="00A56C85">
        <w:rPr>
          <w:sz w:val="22"/>
          <w:szCs w:val="22"/>
        </w:rPr>
        <w:t>Film</w:t>
      </w:r>
      <w:r w:rsidR="005251FC" w:rsidRPr="00697872">
        <w:rPr>
          <w:sz w:val="22"/>
          <w:szCs w:val="22"/>
        </w:rPr>
        <w:t xml:space="preserve"> shall not be previewed or otherwise exhibited in the Territory without </w:t>
      </w:r>
      <w:r w:rsidR="000015ED">
        <w:rPr>
          <w:sz w:val="22"/>
          <w:szCs w:val="22"/>
        </w:rPr>
        <w:t>CONCORD</w:t>
      </w:r>
      <w:r w:rsidR="005251FC" w:rsidRPr="00697872">
        <w:rPr>
          <w:sz w:val="22"/>
          <w:szCs w:val="22"/>
        </w:rPr>
        <w:t xml:space="preserve">'s prior, written approval.  The </w:t>
      </w:r>
      <w:r w:rsidR="00A56C85">
        <w:rPr>
          <w:sz w:val="22"/>
          <w:szCs w:val="22"/>
        </w:rPr>
        <w:t>Film</w:t>
      </w:r>
      <w:r w:rsidR="005251FC" w:rsidRPr="00697872">
        <w:rPr>
          <w:sz w:val="22"/>
          <w:szCs w:val="22"/>
        </w:rPr>
        <w:t xml:space="preserve"> shall not be exhibited at any film festival</w:t>
      </w:r>
      <w:r w:rsidR="00D0733D" w:rsidRPr="00697872">
        <w:rPr>
          <w:sz w:val="22"/>
          <w:szCs w:val="22"/>
        </w:rPr>
        <w:t xml:space="preserve"> within the Territory </w:t>
      </w:r>
      <w:r w:rsidR="005251FC" w:rsidRPr="00697872">
        <w:rPr>
          <w:sz w:val="22"/>
          <w:szCs w:val="22"/>
        </w:rPr>
        <w:t xml:space="preserve">without </w:t>
      </w:r>
      <w:r w:rsidR="000015ED">
        <w:rPr>
          <w:sz w:val="22"/>
          <w:szCs w:val="22"/>
        </w:rPr>
        <w:t>CONCORD</w:t>
      </w:r>
      <w:r w:rsidR="005251FC" w:rsidRPr="00697872">
        <w:rPr>
          <w:sz w:val="22"/>
          <w:szCs w:val="22"/>
        </w:rPr>
        <w:t xml:space="preserve">'s prior written approval.  </w:t>
      </w:r>
    </w:p>
    <w:p w14:paraId="7A035E69" w14:textId="77777777" w:rsidR="0044110B" w:rsidRPr="00697872" w:rsidRDefault="0044110B" w:rsidP="007C6315">
      <w:pPr>
        <w:pStyle w:val="BodyText"/>
        <w:jc w:val="both"/>
        <w:rPr>
          <w:sz w:val="22"/>
          <w:szCs w:val="22"/>
        </w:rPr>
      </w:pPr>
    </w:p>
    <w:p w14:paraId="6E49D90E" w14:textId="2177DB71" w:rsidR="0044110B" w:rsidRPr="00697872" w:rsidRDefault="0044110B" w:rsidP="007C6315">
      <w:pPr>
        <w:pStyle w:val="BodyText"/>
        <w:jc w:val="both"/>
        <w:rPr>
          <w:sz w:val="22"/>
          <w:szCs w:val="22"/>
        </w:rPr>
      </w:pPr>
      <w:r w:rsidRPr="00697872">
        <w:rPr>
          <w:sz w:val="22"/>
          <w:szCs w:val="22"/>
        </w:rPr>
        <w:t>1</w:t>
      </w:r>
      <w:r w:rsidR="00CE47A6">
        <w:rPr>
          <w:sz w:val="22"/>
          <w:szCs w:val="22"/>
        </w:rPr>
        <w:t>3</w:t>
      </w:r>
      <w:r w:rsidRPr="00697872">
        <w:rPr>
          <w:sz w:val="22"/>
          <w:szCs w:val="22"/>
        </w:rPr>
        <w:t xml:space="preserve">.  </w:t>
      </w:r>
      <w:r w:rsidRPr="00697872">
        <w:rPr>
          <w:b/>
          <w:sz w:val="22"/>
          <w:szCs w:val="22"/>
          <w:u w:val="single"/>
        </w:rPr>
        <w:t>REPRESENTATIONS &amp; WARRANTIES</w:t>
      </w:r>
      <w:r w:rsidRPr="00697872">
        <w:rPr>
          <w:sz w:val="22"/>
          <w:szCs w:val="22"/>
        </w:rPr>
        <w:t>:</w:t>
      </w:r>
    </w:p>
    <w:p w14:paraId="2218D21E" w14:textId="77777777" w:rsidR="0044110B" w:rsidRPr="00697872" w:rsidRDefault="0044110B" w:rsidP="007C6315">
      <w:pPr>
        <w:pStyle w:val="BodyText"/>
        <w:jc w:val="both"/>
        <w:rPr>
          <w:sz w:val="22"/>
          <w:szCs w:val="22"/>
        </w:rPr>
      </w:pPr>
    </w:p>
    <w:p w14:paraId="2D418F42" w14:textId="5592BD98" w:rsidR="0044110B" w:rsidRPr="00697872" w:rsidRDefault="0044110B" w:rsidP="007C6315">
      <w:pPr>
        <w:pStyle w:val="BodyText"/>
        <w:jc w:val="both"/>
        <w:rPr>
          <w:sz w:val="22"/>
          <w:szCs w:val="22"/>
          <w:lang w:val="en-GB"/>
        </w:rPr>
      </w:pPr>
      <w:r w:rsidRPr="00697872">
        <w:rPr>
          <w:sz w:val="22"/>
          <w:szCs w:val="22"/>
        </w:rPr>
        <w:tab/>
        <w:t>1</w:t>
      </w:r>
      <w:r w:rsidR="00CE47A6">
        <w:rPr>
          <w:sz w:val="22"/>
          <w:szCs w:val="22"/>
        </w:rPr>
        <w:t>3</w:t>
      </w:r>
      <w:r w:rsidRPr="00697872">
        <w:rPr>
          <w:sz w:val="22"/>
          <w:szCs w:val="22"/>
        </w:rPr>
        <w:t>.1</w:t>
      </w:r>
      <w:r w:rsidRPr="00697872">
        <w:rPr>
          <w:sz w:val="22"/>
          <w:szCs w:val="22"/>
        </w:rPr>
        <w:tab/>
      </w:r>
      <w:r w:rsidRPr="00697872">
        <w:rPr>
          <w:sz w:val="22"/>
          <w:szCs w:val="22"/>
          <w:u w:val="single"/>
        </w:rPr>
        <w:t>Grantor’s Representations and Warranties</w:t>
      </w:r>
      <w:r w:rsidRPr="00697872">
        <w:rPr>
          <w:sz w:val="22"/>
          <w:szCs w:val="22"/>
        </w:rPr>
        <w:t xml:space="preserve">:  Grantor represents, warrants and covenants as of the date hereof and also upon delivery of the </w:t>
      </w:r>
      <w:r w:rsidR="00A56C85">
        <w:rPr>
          <w:sz w:val="22"/>
          <w:szCs w:val="22"/>
        </w:rPr>
        <w:t>Film</w:t>
      </w:r>
      <w:r w:rsidRPr="00697872">
        <w:rPr>
          <w:sz w:val="22"/>
          <w:szCs w:val="22"/>
        </w:rPr>
        <w:t xml:space="preserve"> that: (</w:t>
      </w:r>
      <w:proofErr w:type="spellStart"/>
      <w:r w:rsidRPr="00697872">
        <w:rPr>
          <w:sz w:val="22"/>
          <w:szCs w:val="22"/>
        </w:rPr>
        <w:t>i</w:t>
      </w:r>
      <w:proofErr w:type="spellEnd"/>
      <w:r w:rsidRPr="00697872">
        <w:rPr>
          <w:sz w:val="22"/>
          <w:szCs w:val="22"/>
        </w:rPr>
        <w:t xml:space="preserve">) </w:t>
      </w:r>
      <w:r w:rsidR="00F70253">
        <w:rPr>
          <w:sz w:val="22"/>
          <w:szCs w:val="22"/>
        </w:rPr>
        <w:t>Al’s</w:t>
      </w:r>
      <w:r w:rsidRPr="00697872">
        <w:rPr>
          <w:sz w:val="22"/>
          <w:szCs w:val="22"/>
        </w:rPr>
        <w:t xml:space="preserve"> is duly organized, validly existing and in good standing under the laws of its jurisdiction, (ii) Grantor has all requisite power and authority to own and operate its properties, to carry on its businesses as now conducted and proposed to be conducted, to enter into this Agreement and to carry out the transactions contemplated hereby,(iii) this Agreement has been duly authorized and when executed and delivered will be the legally valid and binding obligation of Grantor</w:t>
      </w:r>
      <w:r w:rsidR="00F70253">
        <w:rPr>
          <w:sz w:val="22"/>
          <w:szCs w:val="22"/>
        </w:rPr>
        <w:t>, subject only to the execution and delivery of the Franklin Agreement</w:t>
      </w:r>
      <w:r w:rsidRPr="00697872">
        <w:rPr>
          <w:sz w:val="22"/>
          <w:szCs w:val="22"/>
        </w:rPr>
        <w:t xml:space="preserve">; (iv) Grantor is the sole and absolute owner of, and has the absolute right to grant or vest in </w:t>
      </w:r>
      <w:r w:rsidR="000015ED">
        <w:rPr>
          <w:sz w:val="22"/>
          <w:szCs w:val="22"/>
        </w:rPr>
        <w:t>CONCORD</w:t>
      </w:r>
      <w:r w:rsidRPr="00697872">
        <w:rPr>
          <w:sz w:val="22"/>
          <w:szCs w:val="22"/>
        </w:rPr>
        <w:t xml:space="preserve">, all rights, licenses and privileges granted to or vested in </w:t>
      </w:r>
      <w:r w:rsidR="000015ED">
        <w:rPr>
          <w:sz w:val="22"/>
          <w:szCs w:val="22"/>
        </w:rPr>
        <w:t>CONCORD</w:t>
      </w:r>
      <w:r w:rsidRPr="00697872">
        <w:rPr>
          <w:sz w:val="22"/>
          <w:szCs w:val="22"/>
        </w:rPr>
        <w:t xml:space="preserve"> under this Agreement</w:t>
      </w:r>
      <w:r w:rsidR="00F70253" w:rsidRPr="00F70253">
        <w:rPr>
          <w:sz w:val="22"/>
          <w:szCs w:val="22"/>
        </w:rPr>
        <w:t>, subject only to the execution and delivery of the Franklin Agreement</w:t>
      </w:r>
      <w:r w:rsidR="00F70253">
        <w:rPr>
          <w:sz w:val="22"/>
          <w:szCs w:val="22"/>
        </w:rPr>
        <w:t>,</w:t>
      </w:r>
      <w:r w:rsidRPr="00697872">
        <w:rPr>
          <w:sz w:val="22"/>
          <w:szCs w:val="22"/>
        </w:rPr>
        <w:t xml:space="preserve"> and that neither Grantor nor </w:t>
      </w:r>
      <w:r w:rsidR="000015ED">
        <w:rPr>
          <w:sz w:val="22"/>
          <w:szCs w:val="22"/>
        </w:rPr>
        <w:t>CONCORD</w:t>
      </w:r>
      <w:r w:rsidRPr="00697872">
        <w:rPr>
          <w:sz w:val="22"/>
          <w:szCs w:val="22"/>
        </w:rPr>
        <w:t xml:space="preserve"> shall be required to obtain the approval of any third party in order to permit the exploitation of the </w:t>
      </w:r>
      <w:r w:rsidR="00A56C85">
        <w:rPr>
          <w:sz w:val="22"/>
          <w:szCs w:val="22"/>
        </w:rPr>
        <w:t>Film</w:t>
      </w:r>
      <w:r w:rsidRPr="00697872">
        <w:rPr>
          <w:sz w:val="22"/>
          <w:szCs w:val="22"/>
        </w:rPr>
        <w:t xml:space="preserve"> in any part of the Territory,</w:t>
      </w:r>
      <w:r w:rsidR="00F70253" w:rsidRPr="00F70253">
        <w:rPr>
          <w:sz w:val="22"/>
          <w:szCs w:val="22"/>
        </w:rPr>
        <w:t xml:space="preserve"> subject only to the execution and delivery of the Franklin Agreement</w:t>
      </w:r>
      <w:r w:rsidR="00F70253">
        <w:rPr>
          <w:sz w:val="22"/>
          <w:szCs w:val="22"/>
        </w:rPr>
        <w:t>;</w:t>
      </w:r>
      <w:r w:rsidR="00F70253" w:rsidRPr="00F70253">
        <w:rPr>
          <w:sz w:val="22"/>
          <w:szCs w:val="22"/>
        </w:rPr>
        <w:t xml:space="preserve"> </w:t>
      </w:r>
      <w:r w:rsidRPr="00697872">
        <w:rPr>
          <w:sz w:val="22"/>
          <w:szCs w:val="22"/>
        </w:rPr>
        <w:t xml:space="preserve">(v) There are not, and will not be, outstanding at any time during the Term hereof any liens, claims, charges, encumbrances, restrictions, agreements, commitments or arrangements whatsoever with any person or entity, including, without limitation, any guild (e.g., WGA, DGA, and SAG) liens or residuals, or any obligation (past, present or future), or any breaches of any contract, license or agreement that in any way can or will interfere with, impair, abrogate, increase the expense and/or time necessary to, or adversely or otherwise affect </w:t>
      </w:r>
      <w:r w:rsidR="000015ED">
        <w:rPr>
          <w:sz w:val="22"/>
          <w:szCs w:val="22"/>
        </w:rPr>
        <w:t>CONCORD</w:t>
      </w:r>
      <w:r w:rsidRPr="00697872">
        <w:rPr>
          <w:sz w:val="22"/>
          <w:szCs w:val="22"/>
        </w:rPr>
        <w:t xml:space="preserve">’s enjoyment or use of any of the rights granted to </w:t>
      </w:r>
      <w:r w:rsidR="000015ED">
        <w:rPr>
          <w:sz w:val="22"/>
          <w:szCs w:val="22"/>
        </w:rPr>
        <w:t>CONCORD</w:t>
      </w:r>
      <w:r w:rsidRPr="00697872">
        <w:rPr>
          <w:sz w:val="22"/>
          <w:szCs w:val="22"/>
        </w:rPr>
        <w:t xml:space="preserve"> under this Agreement, (vi) Neither the </w:t>
      </w:r>
      <w:r w:rsidR="00A56C85">
        <w:rPr>
          <w:sz w:val="22"/>
          <w:szCs w:val="22"/>
        </w:rPr>
        <w:t>Film</w:t>
      </w:r>
      <w:r w:rsidRPr="00697872">
        <w:rPr>
          <w:sz w:val="22"/>
          <w:szCs w:val="22"/>
        </w:rPr>
        <w:t xml:space="preserve">, nor any part thereof, nor any materials contained therein or synchronized therewith, nor the title thereof, nor the exercise of any right, license or privilege granted to </w:t>
      </w:r>
      <w:r w:rsidR="000015ED">
        <w:rPr>
          <w:sz w:val="22"/>
          <w:szCs w:val="22"/>
        </w:rPr>
        <w:t>CONCORD</w:t>
      </w:r>
      <w:r w:rsidRPr="00697872">
        <w:rPr>
          <w:sz w:val="22"/>
          <w:szCs w:val="22"/>
        </w:rPr>
        <w:t xml:space="preserve"> hereunder, violates or will violate, or infringes or will infringe, any trademark, trade name, service mark, patent, copyright (whether common law or statutory), or the literary, dramatic, musical, artistic, personal, private, civil, "droit moral" or property right or rights of privacy or any other right of any person or entity whatsoever, or unfairly competes with or slanders or libels (or constitutes a trade disparagement of) any person or entity whatsoever, (vii) The rights granted to </w:t>
      </w:r>
      <w:r w:rsidR="000015ED">
        <w:rPr>
          <w:sz w:val="22"/>
          <w:szCs w:val="22"/>
        </w:rPr>
        <w:t>CONCORD</w:t>
      </w:r>
      <w:r w:rsidRPr="00697872">
        <w:rPr>
          <w:sz w:val="22"/>
          <w:szCs w:val="22"/>
        </w:rPr>
        <w:t xml:space="preserve"> under this Agreement have not been previously granted, licensed, sold, assigned, transferred, conveyed or exploited by any person or entity and Grantor shall not, or authorize another to, sell, assign, transfer, or convey to any person or entity any right, title or interest in and/or to the </w:t>
      </w:r>
      <w:r w:rsidR="00A56C85">
        <w:rPr>
          <w:sz w:val="22"/>
          <w:szCs w:val="22"/>
        </w:rPr>
        <w:t>Film</w:t>
      </w:r>
      <w:r w:rsidRPr="00697872">
        <w:rPr>
          <w:sz w:val="22"/>
          <w:szCs w:val="22"/>
        </w:rPr>
        <w:t xml:space="preserve"> or any part thereof or in and/or to the dramatic or literary material upon which the </w:t>
      </w:r>
      <w:r w:rsidR="00A56C85">
        <w:rPr>
          <w:sz w:val="22"/>
          <w:szCs w:val="22"/>
        </w:rPr>
        <w:t>Film</w:t>
      </w:r>
      <w:r w:rsidRPr="00697872">
        <w:rPr>
          <w:sz w:val="22"/>
          <w:szCs w:val="22"/>
        </w:rPr>
        <w:t xml:space="preserve"> is based, which is adverse to, or otherwise in derogation of, the rights granted to </w:t>
      </w:r>
      <w:r w:rsidR="000015ED">
        <w:rPr>
          <w:sz w:val="22"/>
          <w:szCs w:val="22"/>
        </w:rPr>
        <w:t>CONCORD</w:t>
      </w:r>
      <w:r w:rsidRPr="00697872">
        <w:rPr>
          <w:sz w:val="22"/>
          <w:szCs w:val="22"/>
        </w:rPr>
        <w:t>;</w:t>
      </w:r>
      <w:r w:rsidR="00D82F39" w:rsidRPr="00697872">
        <w:rPr>
          <w:sz w:val="22"/>
          <w:szCs w:val="22"/>
        </w:rPr>
        <w:t xml:space="preserve"> (viii) </w:t>
      </w:r>
      <w:r w:rsidRPr="00697872">
        <w:rPr>
          <w:sz w:val="22"/>
          <w:szCs w:val="22"/>
        </w:rPr>
        <w:t xml:space="preserve">The </w:t>
      </w:r>
      <w:r w:rsidR="00A56C85">
        <w:rPr>
          <w:sz w:val="22"/>
          <w:szCs w:val="22"/>
        </w:rPr>
        <w:t>Film</w:t>
      </w:r>
      <w:r w:rsidRPr="00697872">
        <w:rPr>
          <w:sz w:val="22"/>
          <w:szCs w:val="22"/>
        </w:rPr>
        <w:t xml:space="preserve"> is, or when delivered shall be, completely finished, fully edited and titled and fully synchronized with language, dialogue, sound and music, recorded with sound equipment pursuant to valid licenses, and in all respects ready and of a first-class technical quality adequate for general release in all respective media in the Territory;</w:t>
      </w:r>
      <w:r w:rsidR="00D82F39" w:rsidRPr="00697872">
        <w:rPr>
          <w:sz w:val="22"/>
          <w:szCs w:val="22"/>
        </w:rPr>
        <w:t xml:space="preserve"> (ix) </w:t>
      </w:r>
      <w:r w:rsidRPr="00697872">
        <w:rPr>
          <w:sz w:val="22"/>
          <w:szCs w:val="22"/>
          <w:u w:val="single"/>
        </w:rPr>
        <w:fldChar w:fldCharType="begin"/>
      </w:r>
      <w:r w:rsidRPr="00697872">
        <w:rPr>
          <w:sz w:val="22"/>
          <w:szCs w:val="22"/>
          <w:u w:val="single"/>
        </w:rPr>
        <w:instrText xml:space="preserve">seq level0 \h \r0 </w:instrText>
      </w:r>
      <w:r w:rsidRPr="00697872">
        <w:rPr>
          <w:sz w:val="22"/>
          <w:szCs w:val="22"/>
          <w:u w:val="single"/>
        </w:rPr>
        <w:fldChar w:fldCharType="end"/>
      </w:r>
      <w:r w:rsidRPr="00697872">
        <w:rPr>
          <w:sz w:val="22"/>
          <w:szCs w:val="22"/>
          <w:u w:val="single"/>
        </w:rPr>
        <w:fldChar w:fldCharType="begin"/>
      </w:r>
      <w:r w:rsidRPr="00697872">
        <w:rPr>
          <w:sz w:val="22"/>
          <w:szCs w:val="22"/>
          <w:u w:val="single"/>
        </w:rPr>
        <w:instrText xml:space="preserve">seq level1 \h \r0 </w:instrText>
      </w:r>
      <w:r w:rsidRPr="00697872">
        <w:rPr>
          <w:sz w:val="22"/>
          <w:szCs w:val="22"/>
          <w:u w:val="single"/>
        </w:rPr>
        <w:fldChar w:fldCharType="end"/>
      </w:r>
      <w:r w:rsidRPr="00697872">
        <w:rPr>
          <w:sz w:val="22"/>
          <w:szCs w:val="22"/>
          <w:u w:val="single"/>
        </w:rPr>
        <w:fldChar w:fldCharType="begin"/>
      </w:r>
      <w:r w:rsidRPr="00697872">
        <w:rPr>
          <w:sz w:val="22"/>
          <w:szCs w:val="22"/>
          <w:u w:val="single"/>
        </w:rPr>
        <w:instrText xml:space="preserve">seq level2 \h \r0 </w:instrText>
      </w:r>
      <w:r w:rsidRPr="00697872">
        <w:rPr>
          <w:sz w:val="22"/>
          <w:szCs w:val="22"/>
          <w:u w:val="single"/>
        </w:rPr>
        <w:fldChar w:fldCharType="end"/>
      </w:r>
      <w:r w:rsidRPr="00697872">
        <w:rPr>
          <w:sz w:val="22"/>
          <w:szCs w:val="22"/>
          <w:u w:val="single"/>
        </w:rPr>
        <w:fldChar w:fldCharType="begin"/>
      </w:r>
      <w:r w:rsidRPr="00697872">
        <w:rPr>
          <w:sz w:val="22"/>
          <w:szCs w:val="22"/>
          <w:u w:val="single"/>
        </w:rPr>
        <w:instrText xml:space="preserve">seq level3 \h \r0 </w:instrText>
      </w:r>
      <w:r w:rsidRPr="00697872">
        <w:rPr>
          <w:sz w:val="22"/>
          <w:szCs w:val="22"/>
          <w:u w:val="single"/>
        </w:rPr>
        <w:fldChar w:fldCharType="end"/>
      </w:r>
      <w:r w:rsidRPr="00697872">
        <w:rPr>
          <w:sz w:val="22"/>
          <w:szCs w:val="22"/>
          <w:u w:val="single"/>
        </w:rPr>
        <w:fldChar w:fldCharType="begin"/>
      </w:r>
      <w:r w:rsidRPr="00697872">
        <w:rPr>
          <w:sz w:val="22"/>
          <w:szCs w:val="22"/>
          <w:u w:val="single"/>
        </w:rPr>
        <w:instrText xml:space="preserve">seq level4 \h \r0 </w:instrText>
      </w:r>
      <w:r w:rsidRPr="00697872">
        <w:rPr>
          <w:sz w:val="22"/>
          <w:szCs w:val="22"/>
          <w:u w:val="single"/>
        </w:rPr>
        <w:fldChar w:fldCharType="end"/>
      </w:r>
      <w:r w:rsidRPr="00697872">
        <w:rPr>
          <w:sz w:val="22"/>
          <w:szCs w:val="22"/>
          <w:u w:val="single"/>
        </w:rPr>
        <w:fldChar w:fldCharType="begin"/>
      </w:r>
      <w:r w:rsidRPr="00697872">
        <w:rPr>
          <w:sz w:val="22"/>
          <w:szCs w:val="22"/>
          <w:u w:val="single"/>
        </w:rPr>
        <w:instrText xml:space="preserve">seq level5 \h \r0 </w:instrText>
      </w:r>
      <w:r w:rsidRPr="00697872">
        <w:rPr>
          <w:sz w:val="22"/>
          <w:szCs w:val="22"/>
          <w:u w:val="single"/>
        </w:rPr>
        <w:fldChar w:fldCharType="end"/>
      </w:r>
      <w:r w:rsidRPr="00697872">
        <w:rPr>
          <w:sz w:val="22"/>
          <w:szCs w:val="22"/>
          <w:u w:val="single"/>
        </w:rPr>
        <w:fldChar w:fldCharType="begin"/>
      </w:r>
      <w:r w:rsidRPr="00697872">
        <w:rPr>
          <w:sz w:val="22"/>
          <w:szCs w:val="22"/>
          <w:u w:val="single"/>
        </w:rPr>
        <w:instrText xml:space="preserve">seq level6 \h \r0 </w:instrText>
      </w:r>
      <w:r w:rsidRPr="00697872">
        <w:rPr>
          <w:sz w:val="22"/>
          <w:szCs w:val="22"/>
          <w:u w:val="single"/>
        </w:rPr>
        <w:fldChar w:fldCharType="end"/>
      </w:r>
      <w:r w:rsidRPr="00697872">
        <w:rPr>
          <w:sz w:val="22"/>
          <w:szCs w:val="22"/>
          <w:u w:val="single"/>
        </w:rPr>
        <w:fldChar w:fldCharType="begin"/>
      </w:r>
      <w:r w:rsidRPr="00697872">
        <w:rPr>
          <w:sz w:val="22"/>
          <w:szCs w:val="22"/>
          <w:u w:val="single"/>
        </w:rPr>
        <w:instrText xml:space="preserve">seq level7 \h \r0 </w:instrText>
      </w:r>
      <w:r w:rsidRPr="00697872">
        <w:rPr>
          <w:sz w:val="22"/>
          <w:szCs w:val="22"/>
          <w:u w:val="single"/>
        </w:rPr>
        <w:fldChar w:fldCharType="end"/>
      </w:r>
      <w:r w:rsidRPr="00697872">
        <w:rPr>
          <w:sz w:val="22"/>
          <w:szCs w:val="22"/>
        </w:rPr>
        <w:t xml:space="preserve">There are no credit, name or likeness obligations or restrictions or approval or consultation rights applicable to the </w:t>
      </w:r>
      <w:r w:rsidR="00A56C85">
        <w:rPr>
          <w:sz w:val="22"/>
          <w:szCs w:val="22"/>
        </w:rPr>
        <w:t>Film</w:t>
      </w:r>
      <w:r w:rsidRPr="00697872">
        <w:rPr>
          <w:sz w:val="22"/>
          <w:szCs w:val="22"/>
        </w:rPr>
        <w:t xml:space="preserve"> of which </w:t>
      </w:r>
      <w:r w:rsidR="000015ED">
        <w:rPr>
          <w:sz w:val="22"/>
          <w:szCs w:val="22"/>
        </w:rPr>
        <w:t>CONCORD</w:t>
      </w:r>
      <w:r w:rsidRPr="00697872">
        <w:rPr>
          <w:sz w:val="22"/>
          <w:szCs w:val="22"/>
        </w:rPr>
        <w:t xml:space="preserve"> has not been made aware in writing on or before the Initial Delivery Date</w:t>
      </w:r>
      <w:r w:rsidR="00D82F39" w:rsidRPr="00697872">
        <w:rPr>
          <w:sz w:val="22"/>
          <w:szCs w:val="22"/>
        </w:rPr>
        <w:t>, (x)</w:t>
      </w:r>
      <w:bookmarkStart w:id="16" w:name="MARTIN"/>
      <w:bookmarkEnd w:id="16"/>
      <w:r w:rsidRPr="00697872">
        <w:rPr>
          <w:sz w:val="22"/>
          <w:szCs w:val="22"/>
        </w:rPr>
        <w:t xml:space="preserve"> </w:t>
      </w:r>
      <w:r w:rsidR="000015ED">
        <w:rPr>
          <w:sz w:val="22"/>
          <w:szCs w:val="22"/>
        </w:rPr>
        <w:t>CONCORD</w:t>
      </w:r>
      <w:r w:rsidRPr="00697872">
        <w:rPr>
          <w:sz w:val="22"/>
          <w:szCs w:val="22"/>
        </w:rPr>
        <w:t xml:space="preserve"> shall have the right, but not the obligation, to utilize the </w:t>
      </w:r>
      <w:r w:rsidR="005E6D77" w:rsidRPr="00697872">
        <w:rPr>
          <w:sz w:val="22"/>
          <w:szCs w:val="22"/>
        </w:rPr>
        <w:t xml:space="preserve">approved </w:t>
      </w:r>
      <w:r w:rsidRPr="00697872">
        <w:rPr>
          <w:sz w:val="22"/>
          <w:szCs w:val="22"/>
        </w:rPr>
        <w:t>likeness</w:t>
      </w:r>
      <w:r w:rsidR="005E6D77" w:rsidRPr="00697872">
        <w:rPr>
          <w:sz w:val="22"/>
          <w:szCs w:val="22"/>
        </w:rPr>
        <w:t xml:space="preserve"> of Franklin </w:t>
      </w:r>
      <w:commentRangeStart w:id="17"/>
      <w:r w:rsidR="005E6D77" w:rsidRPr="00697872">
        <w:rPr>
          <w:sz w:val="22"/>
          <w:szCs w:val="22"/>
        </w:rPr>
        <w:t>(a selection of pre-approved likenesses of Franklin as set further forth in the Delivery Schedule being a material obligation of Grantor and is a condition precedent to Initial Delivery being deemed complete)</w:t>
      </w:r>
      <w:commentRangeEnd w:id="17"/>
      <w:r w:rsidR="00F70253">
        <w:rPr>
          <w:rStyle w:val="CommentReference"/>
        </w:rPr>
        <w:commentReference w:id="17"/>
      </w:r>
      <w:r w:rsidR="005E6D77" w:rsidRPr="00697872">
        <w:rPr>
          <w:sz w:val="22"/>
          <w:szCs w:val="22"/>
        </w:rPr>
        <w:t xml:space="preserve"> </w:t>
      </w:r>
      <w:r w:rsidRPr="00697872">
        <w:rPr>
          <w:sz w:val="22"/>
          <w:szCs w:val="22"/>
        </w:rPr>
        <w:t xml:space="preserve">and name of </w:t>
      </w:r>
      <w:r w:rsidR="00D82F39" w:rsidRPr="00697872">
        <w:rPr>
          <w:sz w:val="22"/>
          <w:szCs w:val="22"/>
        </w:rPr>
        <w:t xml:space="preserve">Franklin </w:t>
      </w:r>
      <w:r w:rsidRPr="00697872">
        <w:rPr>
          <w:sz w:val="22"/>
          <w:szCs w:val="22"/>
        </w:rPr>
        <w:t xml:space="preserve">in the artwork, on packaging, in trailers and in all other marketing, advertising, publicity and promotional materials for the </w:t>
      </w:r>
      <w:r w:rsidR="00A56C85">
        <w:rPr>
          <w:sz w:val="22"/>
          <w:szCs w:val="22"/>
        </w:rPr>
        <w:t>Film</w:t>
      </w:r>
      <w:r w:rsidR="00D82F39" w:rsidRPr="00697872">
        <w:rPr>
          <w:sz w:val="22"/>
          <w:szCs w:val="22"/>
        </w:rPr>
        <w:t xml:space="preserve">, (xi) </w:t>
      </w:r>
      <w:r w:rsidR="00913027">
        <w:rPr>
          <w:sz w:val="22"/>
          <w:szCs w:val="22"/>
        </w:rPr>
        <w:t>Except as otherwise expressly set forth herein, a</w:t>
      </w:r>
      <w:r w:rsidR="00D82F39" w:rsidRPr="00697872">
        <w:rPr>
          <w:sz w:val="22"/>
          <w:szCs w:val="22"/>
        </w:rPr>
        <w:t>s b</w:t>
      </w:r>
      <w:r w:rsidRPr="00697872">
        <w:rPr>
          <w:sz w:val="22"/>
          <w:szCs w:val="22"/>
        </w:rPr>
        <w:t xml:space="preserve">etween </w:t>
      </w:r>
      <w:r w:rsidR="000015ED">
        <w:rPr>
          <w:sz w:val="22"/>
          <w:szCs w:val="22"/>
        </w:rPr>
        <w:t>CONCORD</w:t>
      </w:r>
      <w:r w:rsidRPr="00697872">
        <w:rPr>
          <w:sz w:val="22"/>
          <w:szCs w:val="22"/>
        </w:rPr>
        <w:t xml:space="preserve"> and Grantor, all costs necessary for the s</w:t>
      </w:r>
      <w:r w:rsidR="00913027">
        <w:rPr>
          <w:sz w:val="22"/>
          <w:szCs w:val="22"/>
        </w:rPr>
        <w:t>atisfactory</w:t>
      </w:r>
      <w:r w:rsidRPr="00697872">
        <w:rPr>
          <w:sz w:val="22"/>
          <w:szCs w:val="22"/>
        </w:rPr>
        <w:t xml:space="preserve"> delivery of the </w:t>
      </w:r>
      <w:r w:rsidR="00A56C85">
        <w:rPr>
          <w:sz w:val="22"/>
          <w:szCs w:val="22"/>
        </w:rPr>
        <w:t>Film</w:t>
      </w:r>
      <w:r w:rsidRPr="00697872">
        <w:rPr>
          <w:sz w:val="22"/>
          <w:szCs w:val="22"/>
        </w:rPr>
        <w:t xml:space="preserve"> to </w:t>
      </w:r>
      <w:r w:rsidR="000015ED">
        <w:rPr>
          <w:sz w:val="22"/>
          <w:szCs w:val="22"/>
        </w:rPr>
        <w:t>CONCORD</w:t>
      </w:r>
      <w:r w:rsidRPr="00697872">
        <w:rPr>
          <w:sz w:val="22"/>
          <w:szCs w:val="22"/>
        </w:rPr>
        <w:t xml:space="preserve"> (including, but not limited to, the costs of producing and completing the </w:t>
      </w:r>
      <w:r w:rsidR="00A56C85">
        <w:rPr>
          <w:sz w:val="22"/>
          <w:szCs w:val="22"/>
        </w:rPr>
        <w:t>Film</w:t>
      </w:r>
      <w:r w:rsidRPr="00697872">
        <w:rPr>
          <w:sz w:val="22"/>
          <w:szCs w:val="22"/>
        </w:rPr>
        <w:t xml:space="preserve">) have been fully paid or discharged, or shall be fully paid or discharged, by Grantor for the </w:t>
      </w:r>
      <w:r w:rsidR="00A56C85">
        <w:rPr>
          <w:sz w:val="22"/>
          <w:szCs w:val="22"/>
        </w:rPr>
        <w:t>Film</w:t>
      </w:r>
      <w:r w:rsidRPr="00697872">
        <w:rPr>
          <w:sz w:val="22"/>
          <w:szCs w:val="22"/>
        </w:rPr>
        <w:t>;</w:t>
      </w:r>
      <w:r w:rsidR="00D82F39" w:rsidRPr="00697872">
        <w:rPr>
          <w:sz w:val="22"/>
          <w:szCs w:val="22"/>
        </w:rPr>
        <w:t xml:space="preserve"> (xii)</w:t>
      </w:r>
      <w:r w:rsidR="00913027">
        <w:rPr>
          <w:sz w:val="22"/>
          <w:szCs w:val="22"/>
        </w:rPr>
        <w:t xml:space="preserve"> T</w:t>
      </w:r>
      <w:r w:rsidRPr="00697872">
        <w:rPr>
          <w:sz w:val="22"/>
          <w:szCs w:val="22"/>
        </w:rPr>
        <w:t xml:space="preserve">here is </w:t>
      </w:r>
      <w:r w:rsidRPr="00697872">
        <w:rPr>
          <w:sz w:val="22"/>
          <w:szCs w:val="22"/>
        </w:rPr>
        <w:lastRenderedPageBreak/>
        <w:t xml:space="preserve">no litigation, arbitration, claim, demand, or investigation </w:t>
      </w:r>
      <w:r w:rsidR="00F601A7" w:rsidRPr="00697872">
        <w:rPr>
          <w:sz w:val="22"/>
          <w:szCs w:val="22"/>
        </w:rPr>
        <w:t>(</w:t>
      </w:r>
      <w:r w:rsidR="007D47E4" w:rsidRPr="00697872">
        <w:rPr>
          <w:sz w:val="22"/>
          <w:szCs w:val="22"/>
        </w:rPr>
        <w:t>each, an</w:t>
      </w:r>
      <w:r w:rsidR="00F601A7" w:rsidRPr="00697872">
        <w:rPr>
          <w:sz w:val="22"/>
          <w:szCs w:val="22"/>
        </w:rPr>
        <w:t xml:space="preserve"> “</w:t>
      </w:r>
      <w:r w:rsidR="007D47E4" w:rsidRPr="00697872">
        <w:rPr>
          <w:b/>
          <w:sz w:val="22"/>
          <w:szCs w:val="22"/>
        </w:rPr>
        <w:t>Adverse Proceeding</w:t>
      </w:r>
      <w:r w:rsidR="00F601A7" w:rsidRPr="00697872">
        <w:rPr>
          <w:sz w:val="22"/>
          <w:szCs w:val="22"/>
        </w:rPr>
        <w:t xml:space="preserve">”) </w:t>
      </w:r>
      <w:r w:rsidRPr="00697872">
        <w:rPr>
          <w:sz w:val="22"/>
          <w:szCs w:val="22"/>
        </w:rPr>
        <w:t xml:space="preserve">pending or threatened with respect to the </w:t>
      </w:r>
      <w:r w:rsidR="00A56C85">
        <w:rPr>
          <w:sz w:val="22"/>
          <w:szCs w:val="22"/>
        </w:rPr>
        <w:t>Film</w:t>
      </w:r>
      <w:r w:rsidRPr="00697872">
        <w:rPr>
          <w:sz w:val="22"/>
          <w:szCs w:val="22"/>
        </w:rPr>
        <w:t xml:space="preserve">, or the literary, dramatic or musical material upon which the </w:t>
      </w:r>
      <w:r w:rsidR="00A56C85">
        <w:rPr>
          <w:sz w:val="22"/>
          <w:szCs w:val="22"/>
        </w:rPr>
        <w:t>Film</w:t>
      </w:r>
      <w:r w:rsidRPr="00697872">
        <w:rPr>
          <w:sz w:val="22"/>
          <w:szCs w:val="22"/>
        </w:rPr>
        <w:t xml:space="preserve"> is based or which is contained therein, or concerning the physical properties thereof</w:t>
      </w:r>
      <w:r w:rsidR="003F79B5" w:rsidRPr="00697872">
        <w:rPr>
          <w:sz w:val="22"/>
          <w:szCs w:val="22"/>
        </w:rPr>
        <w:t xml:space="preserve">, except </w:t>
      </w:r>
      <w:r w:rsidR="00F601A7" w:rsidRPr="00697872">
        <w:rPr>
          <w:sz w:val="22"/>
          <w:szCs w:val="22"/>
        </w:rPr>
        <w:t xml:space="preserve">solely </w:t>
      </w:r>
      <w:r w:rsidR="00913027" w:rsidRPr="00913027">
        <w:rPr>
          <w:sz w:val="22"/>
          <w:szCs w:val="22"/>
        </w:rPr>
        <w:t xml:space="preserve">any claims of the estate or heirs of Sydney Pollack, which Grantor represents and warrants are and will be throughout the Term covered by </w:t>
      </w:r>
      <w:commentRangeStart w:id="18"/>
      <w:r w:rsidR="00913027" w:rsidRPr="00913027">
        <w:rPr>
          <w:sz w:val="22"/>
          <w:szCs w:val="22"/>
        </w:rPr>
        <w:t>a valid and binding customary errors and omissions insurance policy, of which CONCORD, its distributors and licensees shall be additional insureds, with limits of no less than _____________________ combined/single limit, with no deductible in excess of $25,000 and without any exclusion of such claims</w:t>
      </w:r>
      <w:r w:rsidR="00455F10">
        <w:rPr>
          <w:sz w:val="22"/>
          <w:szCs w:val="22"/>
        </w:rPr>
        <w:t>;</w:t>
      </w:r>
      <w:commentRangeEnd w:id="18"/>
      <w:r w:rsidR="00B649B1">
        <w:rPr>
          <w:rStyle w:val="CommentReference"/>
        </w:rPr>
        <w:commentReference w:id="18"/>
      </w:r>
      <w:r w:rsidR="00D82F39" w:rsidRPr="00697872">
        <w:rPr>
          <w:sz w:val="22"/>
          <w:szCs w:val="22"/>
        </w:rPr>
        <w:t xml:space="preserve"> (xiii) </w:t>
      </w:r>
      <w:r w:rsidRPr="00697872">
        <w:rPr>
          <w:sz w:val="22"/>
          <w:szCs w:val="22"/>
        </w:rPr>
        <w:t xml:space="preserve">Grantor has secured, or by the Initial Delivery Date shall have secured, and shall for the duration of this Agreement maintain, all clearances (including, without limitation, all music rights and music clearances) necessary for </w:t>
      </w:r>
      <w:r w:rsidR="000015ED">
        <w:rPr>
          <w:sz w:val="22"/>
          <w:szCs w:val="22"/>
        </w:rPr>
        <w:t>CONCORD</w:t>
      </w:r>
      <w:r w:rsidRPr="00697872">
        <w:rPr>
          <w:sz w:val="22"/>
          <w:szCs w:val="22"/>
        </w:rPr>
        <w:t xml:space="preserve"> to use and enjoy all rights granted to </w:t>
      </w:r>
      <w:r w:rsidR="000015ED">
        <w:rPr>
          <w:sz w:val="22"/>
          <w:szCs w:val="22"/>
        </w:rPr>
        <w:t>CONCORD</w:t>
      </w:r>
      <w:r w:rsidRPr="00697872">
        <w:rPr>
          <w:sz w:val="22"/>
          <w:szCs w:val="22"/>
        </w:rPr>
        <w:t xml:space="preserve"> in and to the </w:t>
      </w:r>
      <w:r w:rsidR="00A56C85">
        <w:rPr>
          <w:sz w:val="22"/>
          <w:szCs w:val="22"/>
        </w:rPr>
        <w:t>Film</w:t>
      </w:r>
      <w:r w:rsidRPr="00697872">
        <w:rPr>
          <w:sz w:val="22"/>
          <w:szCs w:val="22"/>
        </w:rPr>
        <w:t xml:space="preserve"> throughout the Territory for the duration of the Term and that no supplemental or additional use payments shall be required with respect to the exploitation of the </w:t>
      </w:r>
      <w:r w:rsidR="00A56C85">
        <w:rPr>
          <w:sz w:val="22"/>
          <w:szCs w:val="22"/>
        </w:rPr>
        <w:t>Film</w:t>
      </w:r>
      <w:r w:rsidRPr="00697872">
        <w:rPr>
          <w:sz w:val="22"/>
          <w:szCs w:val="22"/>
        </w:rPr>
        <w:t xml:space="preserve"> (or any portion or element thereof, including, without limitation, the music contained therein) and/or any use or exploitation of any item of marketing, advertising, promotion or publicity of the </w:t>
      </w:r>
      <w:r w:rsidR="00A56C85">
        <w:rPr>
          <w:sz w:val="22"/>
          <w:szCs w:val="22"/>
        </w:rPr>
        <w:t>Film</w:t>
      </w:r>
      <w:r w:rsidRPr="00697872">
        <w:rPr>
          <w:sz w:val="22"/>
          <w:szCs w:val="22"/>
        </w:rPr>
        <w:t xml:space="preserve"> which contains the music as embodied in the </w:t>
      </w:r>
      <w:r w:rsidR="00A56C85">
        <w:rPr>
          <w:sz w:val="22"/>
          <w:szCs w:val="22"/>
        </w:rPr>
        <w:t>Film</w:t>
      </w:r>
      <w:r w:rsidRPr="00697872">
        <w:rPr>
          <w:sz w:val="22"/>
          <w:szCs w:val="22"/>
        </w:rPr>
        <w:t xml:space="preserve"> (including both “in-context” and “out-of-context” uses thereof);</w:t>
      </w:r>
      <w:r w:rsidR="00D82F39" w:rsidRPr="00697872">
        <w:rPr>
          <w:sz w:val="22"/>
          <w:szCs w:val="22"/>
        </w:rPr>
        <w:t xml:space="preserve"> (xiv) </w:t>
      </w:r>
      <w:r w:rsidRPr="00697872">
        <w:rPr>
          <w:sz w:val="22"/>
          <w:szCs w:val="22"/>
        </w:rPr>
        <w:t xml:space="preserve">The copyright in the </w:t>
      </w:r>
      <w:r w:rsidR="00A56C85">
        <w:rPr>
          <w:sz w:val="22"/>
          <w:szCs w:val="22"/>
        </w:rPr>
        <w:t>Film</w:t>
      </w:r>
      <w:r w:rsidRPr="00697872">
        <w:rPr>
          <w:sz w:val="22"/>
          <w:szCs w:val="22"/>
        </w:rPr>
        <w:t xml:space="preserve"> and the literary, dramatic and musical material upon which it is based or which is contained in the </w:t>
      </w:r>
      <w:r w:rsidR="00A56C85">
        <w:rPr>
          <w:sz w:val="22"/>
          <w:szCs w:val="22"/>
        </w:rPr>
        <w:t>Film</w:t>
      </w:r>
      <w:r w:rsidRPr="00697872">
        <w:rPr>
          <w:sz w:val="22"/>
          <w:szCs w:val="22"/>
        </w:rPr>
        <w:t>, shall be valid and subsisting during the Term throughout the Territory, and no part of any thereof is in the public domain;</w:t>
      </w:r>
      <w:r w:rsidR="00D82F39" w:rsidRPr="00697872">
        <w:rPr>
          <w:sz w:val="22"/>
          <w:szCs w:val="22"/>
        </w:rPr>
        <w:t xml:space="preserve"> (xv) </w:t>
      </w:r>
      <w:r w:rsidRPr="00697872">
        <w:rPr>
          <w:sz w:val="22"/>
          <w:szCs w:val="22"/>
        </w:rPr>
        <w:t xml:space="preserve">Grantor is not the recipient of any equity or funding from the Canada Media Fund in respect of the </w:t>
      </w:r>
      <w:r w:rsidR="00A56C85">
        <w:rPr>
          <w:sz w:val="22"/>
          <w:szCs w:val="22"/>
        </w:rPr>
        <w:t>Film</w:t>
      </w:r>
      <w:r w:rsidRPr="00697872">
        <w:rPr>
          <w:sz w:val="22"/>
          <w:szCs w:val="22"/>
        </w:rPr>
        <w:t>; and</w:t>
      </w:r>
      <w:r w:rsidR="00D82F39" w:rsidRPr="00697872">
        <w:rPr>
          <w:sz w:val="22"/>
          <w:szCs w:val="22"/>
        </w:rPr>
        <w:t xml:space="preserve"> (xvi) </w:t>
      </w:r>
      <w:r w:rsidRPr="00697872">
        <w:rPr>
          <w:sz w:val="22"/>
          <w:szCs w:val="22"/>
        </w:rPr>
        <w:t xml:space="preserve">Grantor (which for this purpose shall include, without limitation, its owners, employees, directors, officers, agents and others persons, firms and entities working for or on its behalf) represents and warrants that it has not and shall not, directly or indirectly, pay, offer, provide, promise or give, or authorize another to pay, offer, provide, promise or give, any form of consideration, including, but not limited to, money or any other thing of value, to any employee, officer, agent or official (or any person acting in an official capacity for or on behalf of such employee, officer, agent or official) of any government  department or agency, or any political party (or candidate for political office), state-owned or administered entity, public international organization, or any enterprise, company or partnership owned or controlled, in whole or in part, by any government or government official, for the purpose of influencing any action, omission or decision or for the purpose of obtaining, retaining or directing any such business or to otherwise obtain an improper advantage or </w:t>
      </w:r>
      <w:r w:rsidRPr="00697872">
        <w:rPr>
          <w:sz w:val="22"/>
          <w:szCs w:val="22"/>
          <w:lang w:val="en-GB"/>
        </w:rPr>
        <w:t>in relation to or any matter covered by this Agreement.</w:t>
      </w:r>
    </w:p>
    <w:p w14:paraId="47219FF5" w14:textId="77777777" w:rsidR="00D82F39" w:rsidRPr="00697872" w:rsidRDefault="00D82F39" w:rsidP="007C6315">
      <w:pPr>
        <w:pStyle w:val="BodyText"/>
        <w:jc w:val="both"/>
        <w:rPr>
          <w:sz w:val="22"/>
          <w:szCs w:val="22"/>
          <w:lang w:val="en-GB"/>
        </w:rPr>
      </w:pPr>
    </w:p>
    <w:p w14:paraId="700250B1" w14:textId="1197783C" w:rsidR="0044110B" w:rsidRPr="00697872" w:rsidRDefault="00694A9D" w:rsidP="007C6315">
      <w:pPr>
        <w:pStyle w:val="BodyText"/>
        <w:jc w:val="both"/>
        <w:rPr>
          <w:sz w:val="22"/>
          <w:szCs w:val="22"/>
        </w:rPr>
      </w:pPr>
      <w:r w:rsidRPr="00697872">
        <w:rPr>
          <w:sz w:val="22"/>
          <w:szCs w:val="22"/>
          <w:lang w:val="en-GB"/>
        </w:rPr>
        <w:tab/>
        <w:t>1</w:t>
      </w:r>
      <w:r w:rsidR="00CE47A6">
        <w:rPr>
          <w:sz w:val="22"/>
          <w:szCs w:val="22"/>
          <w:lang w:val="en-GB"/>
        </w:rPr>
        <w:t>3</w:t>
      </w:r>
      <w:r w:rsidRPr="00697872">
        <w:rPr>
          <w:sz w:val="22"/>
          <w:szCs w:val="22"/>
          <w:lang w:val="en-GB"/>
        </w:rPr>
        <w:t>.2</w:t>
      </w:r>
      <w:r w:rsidRPr="00697872">
        <w:rPr>
          <w:sz w:val="22"/>
          <w:szCs w:val="22"/>
          <w:lang w:val="en-GB"/>
        </w:rPr>
        <w:tab/>
      </w:r>
      <w:r w:rsidRPr="00697872">
        <w:rPr>
          <w:sz w:val="22"/>
          <w:szCs w:val="22"/>
          <w:lang w:val="en-GB"/>
        </w:rPr>
        <w:tab/>
      </w:r>
      <w:r w:rsidR="000015ED">
        <w:rPr>
          <w:sz w:val="22"/>
          <w:szCs w:val="22"/>
          <w:u w:val="single"/>
          <w:lang w:val="en-GB"/>
        </w:rPr>
        <w:t>CONCORD</w:t>
      </w:r>
      <w:r w:rsidRPr="00697872">
        <w:rPr>
          <w:sz w:val="22"/>
          <w:szCs w:val="22"/>
          <w:u w:val="single"/>
          <w:lang w:val="en-GB"/>
        </w:rPr>
        <w:t>’</w:t>
      </w:r>
      <w:r w:rsidR="002D7F86" w:rsidRPr="00697872">
        <w:rPr>
          <w:sz w:val="22"/>
          <w:szCs w:val="22"/>
          <w:u w:val="single"/>
          <w:lang w:val="en-GB"/>
        </w:rPr>
        <w:t xml:space="preserve">s Representations </w:t>
      </w:r>
      <w:r w:rsidRPr="00697872">
        <w:rPr>
          <w:sz w:val="22"/>
          <w:szCs w:val="22"/>
          <w:u w:val="single"/>
          <w:lang w:val="en-GB"/>
        </w:rPr>
        <w:t xml:space="preserve">&amp; </w:t>
      </w:r>
      <w:r w:rsidR="002D7F86" w:rsidRPr="00697872">
        <w:rPr>
          <w:sz w:val="22"/>
          <w:szCs w:val="22"/>
          <w:u w:val="single"/>
          <w:lang w:val="en-GB"/>
        </w:rPr>
        <w:t>Warranties</w:t>
      </w:r>
      <w:r w:rsidRPr="00697872">
        <w:rPr>
          <w:sz w:val="22"/>
          <w:szCs w:val="22"/>
          <w:lang w:val="en-GB"/>
        </w:rPr>
        <w:t xml:space="preserve">:  </w:t>
      </w:r>
      <w:r w:rsidR="000015ED">
        <w:rPr>
          <w:sz w:val="22"/>
          <w:szCs w:val="22"/>
        </w:rPr>
        <w:t>CONCORD</w:t>
      </w:r>
      <w:r w:rsidR="0044110B" w:rsidRPr="00697872">
        <w:rPr>
          <w:sz w:val="22"/>
          <w:szCs w:val="22"/>
        </w:rPr>
        <w:t xml:space="preserve"> represents</w:t>
      </w:r>
      <w:r w:rsidRPr="00697872">
        <w:rPr>
          <w:sz w:val="22"/>
          <w:szCs w:val="22"/>
        </w:rPr>
        <w:t xml:space="preserve"> and warrants</w:t>
      </w:r>
      <w:r w:rsidR="0044110B" w:rsidRPr="00697872">
        <w:rPr>
          <w:sz w:val="22"/>
          <w:szCs w:val="22"/>
        </w:rPr>
        <w:t xml:space="preserve"> that: </w:t>
      </w:r>
      <w:r w:rsidRPr="00697872">
        <w:rPr>
          <w:sz w:val="22"/>
          <w:szCs w:val="22"/>
        </w:rPr>
        <w:t>(</w:t>
      </w:r>
      <w:proofErr w:type="spellStart"/>
      <w:r w:rsidRPr="00697872">
        <w:rPr>
          <w:sz w:val="22"/>
          <w:szCs w:val="22"/>
        </w:rPr>
        <w:t>i</w:t>
      </w:r>
      <w:proofErr w:type="spellEnd"/>
      <w:r w:rsidRPr="00697872">
        <w:rPr>
          <w:sz w:val="22"/>
          <w:szCs w:val="22"/>
        </w:rPr>
        <w:t xml:space="preserve">) </w:t>
      </w:r>
      <w:r w:rsidR="000015ED">
        <w:rPr>
          <w:sz w:val="22"/>
          <w:szCs w:val="22"/>
        </w:rPr>
        <w:t>CONCORD</w:t>
      </w:r>
      <w:r w:rsidR="0044110B" w:rsidRPr="00697872">
        <w:rPr>
          <w:sz w:val="22"/>
          <w:szCs w:val="22"/>
        </w:rPr>
        <w:t xml:space="preserve"> is duly organized, validly existing and in good standing under the laws of its jurisdiction, (</w:t>
      </w:r>
      <w:r w:rsidRPr="00697872">
        <w:rPr>
          <w:sz w:val="22"/>
          <w:szCs w:val="22"/>
        </w:rPr>
        <w:t>ii</w:t>
      </w:r>
      <w:r w:rsidR="0044110B" w:rsidRPr="00697872">
        <w:rPr>
          <w:sz w:val="22"/>
          <w:szCs w:val="22"/>
        </w:rPr>
        <w:t xml:space="preserve">) </w:t>
      </w:r>
      <w:r w:rsidR="000015ED">
        <w:rPr>
          <w:sz w:val="22"/>
          <w:szCs w:val="22"/>
        </w:rPr>
        <w:t>CONCORD</w:t>
      </w:r>
      <w:r w:rsidR="0044110B" w:rsidRPr="00697872">
        <w:rPr>
          <w:sz w:val="22"/>
          <w:szCs w:val="22"/>
        </w:rPr>
        <w:t xml:space="preserve"> has all requisite power and authority to own and operate its properties, to carry on its businesses as now conducted and proposed to be conducted, to enter into this Agreement and to carry out the transact</w:t>
      </w:r>
      <w:r w:rsidRPr="00697872">
        <w:rPr>
          <w:sz w:val="22"/>
          <w:szCs w:val="22"/>
        </w:rPr>
        <w:t>ions contemplated hereby, (iii</w:t>
      </w:r>
      <w:r w:rsidR="0044110B" w:rsidRPr="00697872">
        <w:rPr>
          <w:sz w:val="22"/>
          <w:szCs w:val="22"/>
        </w:rPr>
        <w:t xml:space="preserve">) this Agreement has been duly authorized and when executed and delivered will be the legally valid and binding obligation of </w:t>
      </w:r>
      <w:r w:rsidR="000015ED">
        <w:rPr>
          <w:sz w:val="22"/>
          <w:szCs w:val="22"/>
        </w:rPr>
        <w:t>CONCORD</w:t>
      </w:r>
      <w:r w:rsidR="0044110B" w:rsidRPr="00697872">
        <w:rPr>
          <w:sz w:val="22"/>
          <w:szCs w:val="22"/>
        </w:rPr>
        <w:t>; and</w:t>
      </w:r>
      <w:r w:rsidRPr="00697872">
        <w:rPr>
          <w:sz w:val="22"/>
          <w:szCs w:val="22"/>
        </w:rPr>
        <w:t xml:space="preserve"> (iv) </w:t>
      </w:r>
      <w:r w:rsidR="0044110B" w:rsidRPr="00697872">
        <w:rPr>
          <w:sz w:val="22"/>
          <w:szCs w:val="22"/>
        </w:rPr>
        <w:t xml:space="preserve">The execution, delivery and performance by </w:t>
      </w:r>
      <w:r w:rsidR="000015ED">
        <w:rPr>
          <w:sz w:val="22"/>
          <w:szCs w:val="22"/>
        </w:rPr>
        <w:t>CONCORD</w:t>
      </w:r>
      <w:r w:rsidR="0044110B" w:rsidRPr="00697872">
        <w:rPr>
          <w:sz w:val="22"/>
          <w:szCs w:val="22"/>
        </w:rPr>
        <w:t xml:space="preserve"> and the consummation of the transactions contemplated by this Agreement do not and shall not violate any provision of law applicable to </w:t>
      </w:r>
      <w:r w:rsidR="000015ED">
        <w:rPr>
          <w:sz w:val="22"/>
          <w:szCs w:val="22"/>
        </w:rPr>
        <w:t>CONCORD</w:t>
      </w:r>
      <w:r w:rsidR="0044110B" w:rsidRPr="00697872">
        <w:rPr>
          <w:sz w:val="22"/>
          <w:szCs w:val="22"/>
        </w:rPr>
        <w:t xml:space="preserve">, or any order, judgment or decree of any court or other governmental agency binding on </w:t>
      </w:r>
      <w:r w:rsidR="000015ED">
        <w:rPr>
          <w:sz w:val="22"/>
          <w:szCs w:val="22"/>
        </w:rPr>
        <w:t>CONCORD</w:t>
      </w:r>
      <w:r w:rsidR="0044110B" w:rsidRPr="00697872">
        <w:rPr>
          <w:sz w:val="22"/>
          <w:szCs w:val="22"/>
        </w:rPr>
        <w:t xml:space="preserve"> or any agreement to which </w:t>
      </w:r>
      <w:r w:rsidR="000015ED">
        <w:rPr>
          <w:sz w:val="22"/>
          <w:szCs w:val="22"/>
        </w:rPr>
        <w:t>CONCORD</w:t>
      </w:r>
      <w:r w:rsidR="0044110B" w:rsidRPr="00697872">
        <w:rPr>
          <w:sz w:val="22"/>
          <w:szCs w:val="22"/>
        </w:rPr>
        <w:t xml:space="preserve"> is bound and which is material to </w:t>
      </w:r>
      <w:r w:rsidR="000015ED">
        <w:rPr>
          <w:sz w:val="22"/>
          <w:szCs w:val="22"/>
        </w:rPr>
        <w:t>CONCORD</w:t>
      </w:r>
      <w:r w:rsidR="0044110B" w:rsidRPr="00697872">
        <w:rPr>
          <w:sz w:val="22"/>
          <w:szCs w:val="22"/>
        </w:rPr>
        <w:t xml:space="preserve"> and its operations.</w:t>
      </w:r>
    </w:p>
    <w:p w14:paraId="23DE9C93" w14:textId="77777777" w:rsidR="00694A9D" w:rsidRPr="00697872" w:rsidRDefault="00694A9D" w:rsidP="007C6315">
      <w:pPr>
        <w:pStyle w:val="BodyText"/>
        <w:jc w:val="both"/>
        <w:rPr>
          <w:sz w:val="22"/>
          <w:szCs w:val="22"/>
        </w:rPr>
      </w:pPr>
    </w:p>
    <w:p w14:paraId="2E297A10" w14:textId="58AC529B" w:rsidR="00694A9D" w:rsidRPr="00697872" w:rsidRDefault="00694A9D" w:rsidP="007C6315">
      <w:pPr>
        <w:pStyle w:val="BodyText"/>
        <w:jc w:val="both"/>
        <w:rPr>
          <w:sz w:val="22"/>
          <w:szCs w:val="22"/>
        </w:rPr>
      </w:pPr>
      <w:r w:rsidRPr="00697872">
        <w:rPr>
          <w:sz w:val="22"/>
          <w:szCs w:val="22"/>
        </w:rPr>
        <w:t>1</w:t>
      </w:r>
      <w:r w:rsidR="00CE47A6">
        <w:rPr>
          <w:sz w:val="22"/>
          <w:szCs w:val="22"/>
        </w:rPr>
        <w:t>4</w:t>
      </w:r>
      <w:r w:rsidRPr="00697872">
        <w:rPr>
          <w:sz w:val="22"/>
          <w:szCs w:val="22"/>
        </w:rPr>
        <w:t>.</w:t>
      </w:r>
      <w:r w:rsidRPr="00697872">
        <w:rPr>
          <w:sz w:val="22"/>
          <w:szCs w:val="22"/>
        </w:rPr>
        <w:tab/>
      </w:r>
      <w:r w:rsidRPr="00697872">
        <w:rPr>
          <w:b/>
          <w:sz w:val="22"/>
          <w:szCs w:val="22"/>
          <w:u w:val="single"/>
        </w:rPr>
        <w:t>INDEMNITIEES</w:t>
      </w:r>
      <w:r w:rsidRPr="00697872">
        <w:rPr>
          <w:sz w:val="22"/>
          <w:szCs w:val="22"/>
        </w:rPr>
        <w:t>:</w:t>
      </w:r>
    </w:p>
    <w:p w14:paraId="083C764E" w14:textId="77777777" w:rsidR="00694A9D" w:rsidRPr="00697872" w:rsidRDefault="00694A9D" w:rsidP="007C6315">
      <w:pPr>
        <w:pStyle w:val="BodyText"/>
        <w:jc w:val="both"/>
        <w:rPr>
          <w:sz w:val="22"/>
          <w:szCs w:val="22"/>
        </w:rPr>
      </w:pPr>
    </w:p>
    <w:p w14:paraId="1293548C" w14:textId="719F8699" w:rsidR="0044110B" w:rsidRPr="00697872" w:rsidRDefault="00694A9D" w:rsidP="007C6315">
      <w:pPr>
        <w:pStyle w:val="BodyText"/>
        <w:jc w:val="both"/>
        <w:rPr>
          <w:sz w:val="22"/>
          <w:szCs w:val="22"/>
        </w:rPr>
      </w:pPr>
      <w:r w:rsidRPr="00697872">
        <w:rPr>
          <w:sz w:val="22"/>
          <w:szCs w:val="22"/>
        </w:rPr>
        <w:tab/>
        <w:t>1</w:t>
      </w:r>
      <w:r w:rsidR="00CE47A6">
        <w:rPr>
          <w:sz w:val="22"/>
          <w:szCs w:val="22"/>
        </w:rPr>
        <w:t>4</w:t>
      </w:r>
      <w:r w:rsidRPr="00697872">
        <w:rPr>
          <w:sz w:val="22"/>
          <w:szCs w:val="22"/>
        </w:rPr>
        <w:t>.1</w:t>
      </w:r>
      <w:r w:rsidRPr="00697872">
        <w:rPr>
          <w:sz w:val="22"/>
          <w:szCs w:val="22"/>
        </w:rPr>
        <w:tab/>
      </w:r>
      <w:r w:rsidRPr="00697872">
        <w:rPr>
          <w:sz w:val="22"/>
          <w:szCs w:val="22"/>
          <w:u w:val="single"/>
        </w:rPr>
        <w:t>Grantor’s Indemnity</w:t>
      </w:r>
      <w:r w:rsidRPr="00697872">
        <w:rPr>
          <w:sz w:val="22"/>
          <w:szCs w:val="22"/>
        </w:rPr>
        <w:t xml:space="preserve">:  </w:t>
      </w:r>
      <w:r w:rsidR="0044110B" w:rsidRPr="00697872">
        <w:rPr>
          <w:sz w:val="22"/>
          <w:szCs w:val="22"/>
        </w:rPr>
        <w:t xml:space="preserve">Grantor shall indemnify, defend and hold harmless </w:t>
      </w:r>
      <w:r w:rsidR="000015ED">
        <w:rPr>
          <w:sz w:val="22"/>
          <w:szCs w:val="22"/>
        </w:rPr>
        <w:t>CONCORD</w:t>
      </w:r>
      <w:r w:rsidR="0044110B" w:rsidRPr="00697872">
        <w:rPr>
          <w:sz w:val="22"/>
          <w:szCs w:val="22"/>
        </w:rPr>
        <w:t xml:space="preserve">, its parent, subsidiaries, affiliates, assignees, licensees, </w:t>
      </w:r>
      <w:proofErr w:type="spellStart"/>
      <w:r w:rsidR="0044110B" w:rsidRPr="00697872">
        <w:rPr>
          <w:sz w:val="22"/>
          <w:szCs w:val="22"/>
        </w:rPr>
        <w:t>sublicensees</w:t>
      </w:r>
      <w:proofErr w:type="spellEnd"/>
      <w:r w:rsidR="0044110B" w:rsidRPr="00697872">
        <w:rPr>
          <w:sz w:val="22"/>
          <w:szCs w:val="22"/>
        </w:rPr>
        <w:t>, distributors, sub-distributors and dealers, and the directors, officers, agents, attorneys, consultants and representatives of each of the foregoing (collectively, the “</w:t>
      </w:r>
      <w:r w:rsidR="000015ED">
        <w:rPr>
          <w:b/>
          <w:sz w:val="22"/>
          <w:szCs w:val="22"/>
        </w:rPr>
        <w:t>CONCORD</w:t>
      </w:r>
      <w:r w:rsidR="0044110B" w:rsidRPr="00697872">
        <w:rPr>
          <w:b/>
          <w:sz w:val="22"/>
          <w:szCs w:val="22"/>
        </w:rPr>
        <w:t xml:space="preserve"> Indemnitees</w:t>
      </w:r>
      <w:r w:rsidR="0044110B" w:rsidRPr="00697872">
        <w:rPr>
          <w:sz w:val="22"/>
          <w:szCs w:val="22"/>
        </w:rPr>
        <w:t xml:space="preserve">”) from and against any and all third party claims, costs, liabilities, obligations, judgments and/or damages (including reasonable attorneys’ fees), relating to or arising out of or incurred for the purpose of avoiding any suit, claim, proceeding or demand or the settlement thereof, which may be brought against any of the </w:t>
      </w:r>
      <w:r w:rsidR="000015ED">
        <w:rPr>
          <w:sz w:val="22"/>
          <w:szCs w:val="22"/>
        </w:rPr>
        <w:t>CONCORD</w:t>
      </w:r>
      <w:r w:rsidR="0044110B" w:rsidRPr="00697872">
        <w:rPr>
          <w:sz w:val="22"/>
          <w:szCs w:val="22"/>
        </w:rPr>
        <w:t xml:space="preserve"> Indemnitees by reason of the actual or proposed production of the </w:t>
      </w:r>
      <w:r w:rsidR="00A56C85">
        <w:rPr>
          <w:sz w:val="22"/>
          <w:szCs w:val="22"/>
        </w:rPr>
        <w:t>Film</w:t>
      </w:r>
      <w:r w:rsidR="0044110B" w:rsidRPr="00697872">
        <w:rPr>
          <w:sz w:val="22"/>
          <w:szCs w:val="22"/>
        </w:rPr>
        <w:t xml:space="preserve">, or the use or disposition of the rights granted herein, or in connection with </w:t>
      </w:r>
      <w:r w:rsidR="0044110B" w:rsidRPr="00697872">
        <w:rPr>
          <w:sz w:val="22"/>
          <w:szCs w:val="22"/>
        </w:rPr>
        <w:lastRenderedPageBreak/>
        <w:t xml:space="preserve">the breach or alleged breach of any of the warranties, representations or obligations made by Grantor, unless resulting from a breach of this Agreement by </w:t>
      </w:r>
      <w:r w:rsidR="000015ED">
        <w:rPr>
          <w:sz w:val="22"/>
          <w:szCs w:val="22"/>
        </w:rPr>
        <w:t>CONCORD</w:t>
      </w:r>
      <w:r w:rsidR="0044110B" w:rsidRPr="00697872">
        <w:rPr>
          <w:sz w:val="22"/>
          <w:szCs w:val="22"/>
        </w:rPr>
        <w:t xml:space="preserve"> or any claim for which </w:t>
      </w:r>
      <w:r w:rsidR="000015ED">
        <w:rPr>
          <w:sz w:val="22"/>
          <w:szCs w:val="22"/>
        </w:rPr>
        <w:t>CONCORD</w:t>
      </w:r>
      <w:r w:rsidR="0044110B" w:rsidRPr="00697872">
        <w:rPr>
          <w:sz w:val="22"/>
          <w:szCs w:val="22"/>
        </w:rPr>
        <w:t xml:space="preserve"> must indemnify Grantor pursuant to Paragraph </w:t>
      </w:r>
      <w:r w:rsidRPr="00697872">
        <w:rPr>
          <w:sz w:val="22"/>
          <w:szCs w:val="22"/>
        </w:rPr>
        <w:t>1</w:t>
      </w:r>
      <w:r w:rsidR="00085D47">
        <w:rPr>
          <w:sz w:val="22"/>
          <w:szCs w:val="22"/>
        </w:rPr>
        <w:t>4</w:t>
      </w:r>
      <w:r w:rsidR="0044110B" w:rsidRPr="00697872">
        <w:rPr>
          <w:sz w:val="22"/>
          <w:szCs w:val="22"/>
        </w:rPr>
        <w:t xml:space="preserve">.2 below.  Upon written notice from </w:t>
      </w:r>
      <w:r w:rsidR="000015ED">
        <w:rPr>
          <w:sz w:val="22"/>
          <w:szCs w:val="22"/>
        </w:rPr>
        <w:t>CONCORD</w:t>
      </w:r>
      <w:r w:rsidR="0044110B" w:rsidRPr="00697872">
        <w:rPr>
          <w:sz w:val="22"/>
          <w:szCs w:val="22"/>
        </w:rPr>
        <w:t xml:space="preserve"> of any such suit, claim, proceeding, demand or cause of action being advanced or commenced, Grantor shall adjust, settle or defend the same at Grantor’s sole cost, provided, however, that in no event shall Grantor settle any such suit, claim, proceeding, demand or cause of action in derogation of any of </w:t>
      </w:r>
      <w:r w:rsidR="000015ED">
        <w:rPr>
          <w:sz w:val="22"/>
          <w:szCs w:val="22"/>
        </w:rPr>
        <w:t>CONCORD</w:t>
      </w:r>
      <w:r w:rsidR="0044110B" w:rsidRPr="00697872">
        <w:rPr>
          <w:sz w:val="22"/>
          <w:szCs w:val="22"/>
        </w:rPr>
        <w:t xml:space="preserve">’s rights.  Notwithstanding the foregoing, </w:t>
      </w:r>
      <w:r w:rsidR="000015ED">
        <w:rPr>
          <w:sz w:val="22"/>
          <w:szCs w:val="22"/>
        </w:rPr>
        <w:t>CONCORD</w:t>
      </w:r>
      <w:r w:rsidR="0044110B" w:rsidRPr="00697872">
        <w:rPr>
          <w:sz w:val="22"/>
          <w:szCs w:val="22"/>
        </w:rPr>
        <w:t xml:space="preserve"> shall have the right, but not the obligation, to adjust, settle or defend any or all such suits, claims, proceedings, demands or causes of action, without affecting Grantor’s indemnity</w:t>
      </w:r>
      <w:r w:rsidR="00EA5FC7" w:rsidRPr="00697872">
        <w:rPr>
          <w:sz w:val="22"/>
          <w:szCs w:val="22"/>
        </w:rPr>
        <w:t xml:space="preserve">; provided, that if Grantor makes bonding arrangements reasonably satisfactory to </w:t>
      </w:r>
      <w:r w:rsidR="000015ED">
        <w:rPr>
          <w:sz w:val="22"/>
          <w:szCs w:val="22"/>
        </w:rPr>
        <w:t>CONCORD</w:t>
      </w:r>
      <w:r w:rsidR="00EA5FC7" w:rsidRPr="00697872">
        <w:rPr>
          <w:sz w:val="22"/>
          <w:szCs w:val="22"/>
        </w:rPr>
        <w:t xml:space="preserve"> assuring </w:t>
      </w:r>
      <w:r w:rsidR="000015ED">
        <w:rPr>
          <w:sz w:val="22"/>
          <w:szCs w:val="22"/>
        </w:rPr>
        <w:t>CONCORD</w:t>
      </w:r>
      <w:r w:rsidR="00EA5FC7" w:rsidRPr="00697872">
        <w:rPr>
          <w:sz w:val="22"/>
          <w:szCs w:val="22"/>
        </w:rPr>
        <w:t xml:space="preserve"> of reimbursement for all payments and expenses in connection with such suits, claims, proceedings, demands and causes of action (including, without limitation, attorneys’ fees, whether or not litigation is commenced), </w:t>
      </w:r>
      <w:r w:rsidR="000015ED">
        <w:rPr>
          <w:sz w:val="22"/>
          <w:szCs w:val="22"/>
        </w:rPr>
        <w:t>CONCORD</w:t>
      </w:r>
      <w:r w:rsidR="00EA5FC7" w:rsidRPr="00697872">
        <w:rPr>
          <w:sz w:val="22"/>
          <w:szCs w:val="22"/>
        </w:rPr>
        <w:t xml:space="preserve"> shall not settle such suit, claim, proceeding, demand or cause of action without Grantor’s consent, which shall not be unreasonably withheld or untimely delayed.  The previous sentence shall not apply and </w:t>
      </w:r>
      <w:r w:rsidR="000015ED">
        <w:rPr>
          <w:sz w:val="22"/>
          <w:szCs w:val="22"/>
        </w:rPr>
        <w:t>CONCORD</w:t>
      </w:r>
      <w:r w:rsidR="00EA5FC7" w:rsidRPr="00697872">
        <w:rPr>
          <w:sz w:val="22"/>
          <w:szCs w:val="22"/>
        </w:rPr>
        <w:t xml:space="preserve">’s right to settle any and all suits, claims, proceedings, demands and causes of action and Grantor’s indemnity obligation in connection therewith shall remain unlimited when </w:t>
      </w:r>
      <w:r w:rsidR="000015ED">
        <w:rPr>
          <w:sz w:val="22"/>
          <w:szCs w:val="22"/>
        </w:rPr>
        <w:t>CONCORD</w:t>
      </w:r>
      <w:r w:rsidR="00EA5FC7" w:rsidRPr="00697872">
        <w:rPr>
          <w:sz w:val="22"/>
          <w:szCs w:val="22"/>
        </w:rPr>
        <w:t xml:space="preserve"> deems advisable a settlement of such suits, claims, proceedings, demands and/or causes of action threatening or seeking an injunction against the production, distribution and/or exploitation of the </w:t>
      </w:r>
      <w:r w:rsidR="00A56C85">
        <w:rPr>
          <w:sz w:val="22"/>
          <w:szCs w:val="22"/>
        </w:rPr>
        <w:t>Film</w:t>
      </w:r>
      <w:r w:rsidR="00EA5FC7" w:rsidRPr="00697872">
        <w:rPr>
          <w:sz w:val="22"/>
          <w:szCs w:val="22"/>
        </w:rPr>
        <w:t>.</w:t>
      </w:r>
      <w:r w:rsidRPr="00697872">
        <w:rPr>
          <w:b/>
          <w:sz w:val="22"/>
          <w:szCs w:val="22"/>
        </w:rPr>
        <w:t xml:space="preserve">  </w:t>
      </w:r>
      <w:r w:rsidR="0044110B" w:rsidRPr="00697872">
        <w:rPr>
          <w:sz w:val="22"/>
          <w:szCs w:val="22"/>
        </w:rPr>
        <w:t xml:space="preserve">In any case, whether Grantor or </w:t>
      </w:r>
      <w:r w:rsidR="000015ED">
        <w:rPr>
          <w:sz w:val="22"/>
          <w:szCs w:val="22"/>
        </w:rPr>
        <w:t>CONCORD</w:t>
      </w:r>
      <w:r w:rsidR="0044110B" w:rsidRPr="00697872">
        <w:rPr>
          <w:sz w:val="22"/>
          <w:szCs w:val="22"/>
        </w:rPr>
        <w:t xml:space="preserve"> adjusts, settles or defends such suits, claims, proceedings, demands and causes of action, within fifteen (15) days after demand therefor by </w:t>
      </w:r>
      <w:r w:rsidR="000015ED">
        <w:rPr>
          <w:sz w:val="22"/>
          <w:szCs w:val="22"/>
        </w:rPr>
        <w:t>CONCORD</w:t>
      </w:r>
      <w:r w:rsidR="0044110B" w:rsidRPr="00697872">
        <w:rPr>
          <w:sz w:val="22"/>
          <w:szCs w:val="22"/>
        </w:rPr>
        <w:t xml:space="preserve"> (which demand shall include a reasonably detailed description of </w:t>
      </w:r>
      <w:r w:rsidR="000015ED">
        <w:rPr>
          <w:sz w:val="22"/>
          <w:szCs w:val="22"/>
        </w:rPr>
        <w:t>CONCORD</w:t>
      </w:r>
      <w:r w:rsidR="0044110B" w:rsidRPr="00697872">
        <w:rPr>
          <w:sz w:val="22"/>
          <w:szCs w:val="22"/>
        </w:rPr>
        <w:t xml:space="preserve">’s payments and expenses), Grantor shall reimburse </w:t>
      </w:r>
      <w:r w:rsidR="000015ED">
        <w:rPr>
          <w:sz w:val="22"/>
          <w:szCs w:val="22"/>
        </w:rPr>
        <w:t>CONCORD</w:t>
      </w:r>
      <w:r w:rsidR="0044110B" w:rsidRPr="00697872">
        <w:rPr>
          <w:sz w:val="22"/>
          <w:szCs w:val="22"/>
        </w:rPr>
        <w:t xml:space="preserve"> fully for all such payments and expenses, including, but not limited to, attorneys’ fees in connection therewith.  If Grantor fails to so reimburse </w:t>
      </w:r>
      <w:r w:rsidR="000015ED">
        <w:rPr>
          <w:sz w:val="22"/>
          <w:szCs w:val="22"/>
        </w:rPr>
        <w:t>CONCORD</w:t>
      </w:r>
      <w:r w:rsidR="0044110B" w:rsidRPr="00697872">
        <w:rPr>
          <w:sz w:val="22"/>
          <w:szCs w:val="22"/>
        </w:rPr>
        <w:t xml:space="preserve">, without waiving its right otherwise to enforce such reimbursement, </w:t>
      </w:r>
      <w:r w:rsidR="000015ED">
        <w:rPr>
          <w:sz w:val="22"/>
          <w:szCs w:val="22"/>
        </w:rPr>
        <w:t>CONCORD</w:t>
      </w:r>
      <w:r w:rsidR="0044110B" w:rsidRPr="00697872">
        <w:rPr>
          <w:sz w:val="22"/>
          <w:szCs w:val="22"/>
        </w:rPr>
        <w:t xml:space="preserve"> shall have the right to deduct such amount, or any part thereof, from any and all sums accruing to or for the account of Grantor under this Agreement or any other agreement.</w:t>
      </w:r>
    </w:p>
    <w:p w14:paraId="391F39E7" w14:textId="77777777" w:rsidR="00694A9D" w:rsidRPr="00697872" w:rsidRDefault="00694A9D" w:rsidP="007C6315">
      <w:pPr>
        <w:pStyle w:val="BodyText"/>
        <w:jc w:val="both"/>
        <w:rPr>
          <w:sz w:val="22"/>
          <w:szCs w:val="22"/>
        </w:rPr>
      </w:pPr>
    </w:p>
    <w:p w14:paraId="7DFD31D9" w14:textId="4118D0D6" w:rsidR="0044110B" w:rsidRPr="00697872" w:rsidRDefault="00694A9D" w:rsidP="007C6315">
      <w:pPr>
        <w:pStyle w:val="BodyText"/>
        <w:jc w:val="both"/>
        <w:rPr>
          <w:sz w:val="22"/>
          <w:szCs w:val="22"/>
        </w:rPr>
      </w:pPr>
      <w:r w:rsidRPr="00697872">
        <w:rPr>
          <w:sz w:val="22"/>
          <w:szCs w:val="22"/>
        </w:rPr>
        <w:tab/>
        <w:t>1</w:t>
      </w:r>
      <w:r w:rsidR="00CE47A6">
        <w:rPr>
          <w:sz w:val="22"/>
          <w:szCs w:val="22"/>
        </w:rPr>
        <w:t>4</w:t>
      </w:r>
      <w:r w:rsidRPr="00697872">
        <w:rPr>
          <w:sz w:val="22"/>
          <w:szCs w:val="22"/>
        </w:rPr>
        <w:t>.2</w:t>
      </w:r>
      <w:r w:rsidRPr="00697872">
        <w:rPr>
          <w:sz w:val="22"/>
          <w:szCs w:val="22"/>
        </w:rPr>
        <w:tab/>
      </w:r>
      <w:r w:rsidR="000015ED">
        <w:rPr>
          <w:sz w:val="22"/>
          <w:szCs w:val="22"/>
          <w:u w:val="single"/>
        </w:rPr>
        <w:t>CONCORD</w:t>
      </w:r>
      <w:r w:rsidRPr="00697872">
        <w:rPr>
          <w:sz w:val="22"/>
          <w:szCs w:val="22"/>
          <w:u w:val="single"/>
        </w:rPr>
        <w:t>’s Indemnity</w:t>
      </w:r>
      <w:r w:rsidRPr="00697872">
        <w:rPr>
          <w:sz w:val="22"/>
          <w:szCs w:val="22"/>
        </w:rPr>
        <w:t xml:space="preserve">:  </w:t>
      </w:r>
      <w:r w:rsidR="000015ED">
        <w:rPr>
          <w:sz w:val="22"/>
          <w:szCs w:val="22"/>
        </w:rPr>
        <w:t>CONCORD</w:t>
      </w:r>
      <w:r w:rsidR="0044110B" w:rsidRPr="00697872">
        <w:rPr>
          <w:sz w:val="22"/>
          <w:szCs w:val="22"/>
        </w:rPr>
        <w:t xml:space="preserve"> shall indemnify, defend and hold harmless Grantor, its parent, subsidiaries, affiliates, assignees, and the directors, officers, agents, consultants and representatives of the foregoing (collectively, the “</w:t>
      </w:r>
      <w:r w:rsidR="0044110B" w:rsidRPr="00697872">
        <w:rPr>
          <w:b/>
          <w:sz w:val="22"/>
          <w:szCs w:val="22"/>
        </w:rPr>
        <w:t>Grantor Indemnitees</w:t>
      </w:r>
      <w:r w:rsidR="0044110B" w:rsidRPr="00697872">
        <w:rPr>
          <w:sz w:val="22"/>
          <w:szCs w:val="22"/>
        </w:rPr>
        <w:t xml:space="preserve">”), from all third party claims, costs, liabilities, obligations, judgments or damages (including reasonable attorneys' fees but excluding lost profits and consequential damages), arising out of or incurred for the purpose of avoiding any suit, claim, proceeding or demand or the settlement thereof, which may be brought against any of the Grantor Indemnitees by reason of </w:t>
      </w:r>
      <w:r w:rsidR="000015ED">
        <w:rPr>
          <w:sz w:val="22"/>
          <w:szCs w:val="22"/>
        </w:rPr>
        <w:t>CONCORD</w:t>
      </w:r>
      <w:r w:rsidR="0044110B" w:rsidRPr="00697872">
        <w:rPr>
          <w:sz w:val="22"/>
          <w:szCs w:val="22"/>
        </w:rPr>
        <w:t xml:space="preserve">’s intentional acts in connection with the distribution, advertising or promotion of the </w:t>
      </w:r>
      <w:r w:rsidR="00A56C85">
        <w:rPr>
          <w:sz w:val="22"/>
          <w:szCs w:val="22"/>
        </w:rPr>
        <w:t>Film</w:t>
      </w:r>
      <w:r w:rsidR="0044110B" w:rsidRPr="00697872">
        <w:rPr>
          <w:sz w:val="22"/>
          <w:szCs w:val="22"/>
        </w:rPr>
        <w:t xml:space="preserve"> in a manner inconsistent with this Agreement, or in connection with the breach or alleged breach of any of the warranties, representations or obligations made by </w:t>
      </w:r>
      <w:r w:rsidR="000015ED">
        <w:rPr>
          <w:sz w:val="22"/>
          <w:szCs w:val="22"/>
        </w:rPr>
        <w:t>CONCORD</w:t>
      </w:r>
      <w:r w:rsidR="0044110B" w:rsidRPr="00697872">
        <w:rPr>
          <w:sz w:val="22"/>
          <w:szCs w:val="22"/>
        </w:rPr>
        <w:t xml:space="preserve">, except to the extent that (a) such suits, claims, proceedings, demands or settlements are caused by, arise from or are in connection with Grantor’s bad faith, willful misconduct or a breach or alleged breach of any of the warranties, representations or obligations of Grantor under this Agreement, or (b) such claims arise from or relate to a claim for which </w:t>
      </w:r>
      <w:r w:rsidR="000015ED">
        <w:rPr>
          <w:sz w:val="22"/>
          <w:szCs w:val="22"/>
        </w:rPr>
        <w:t>CONCORD</w:t>
      </w:r>
      <w:r w:rsidR="0044110B" w:rsidRPr="00697872">
        <w:rPr>
          <w:sz w:val="22"/>
          <w:szCs w:val="22"/>
        </w:rPr>
        <w:t xml:space="preserve"> is required to be indemnified by Granto</w:t>
      </w:r>
      <w:r w:rsidRPr="00697872">
        <w:rPr>
          <w:sz w:val="22"/>
          <w:szCs w:val="22"/>
        </w:rPr>
        <w:t>r in accordance with Paragraph 1</w:t>
      </w:r>
      <w:r w:rsidR="00085D47">
        <w:rPr>
          <w:sz w:val="22"/>
          <w:szCs w:val="22"/>
        </w:rPr>
        <w:t>4</w:t>
      </w:r>
      <w:r w:rsidR="0044110B" w:rsidRPr="00697872">
        <w:rPr>
          <w:sz w:val="22"/>
          <w:szCs w:val="22"/>
        </w:rPr>
        <w:t>.1 above.</w:t>
      </w:r>
    </w:p>
    <w:p w14:paraId="756E575A" w14:textId="77777777" w:rsidR="0044110B" w:rsidRPr="00697872" w:rsidRDefault="0044110B" w:rsidP="007C6315">
      <w:pPr>
        <w:pStyle w:val="BodyText"/>
        <w:jc w:val="both"/>
        <w:rPr>
          <w:sz w:val="22"/>
          <w:szCs w:val="22"/>
        </w:rPr>
      </w:pPr>
    </w:p>
    <w:p w14:paraId="251A0BE9" w14:textId="6C310023" w:rsidR="000572AF" w:rsidRPr="00697872" w:rsidRDefault="006455FB" w:rsidP="007C6315">
      <w:pPr>
        <w:pStyle w:val="RealEstate4L1"/>
        <w:keepNext/>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caps/>
          <w:sz w:val="22"/>
          <w:szCs w:val="22"/>
        </w:rPr>
        <w:t>1</w:t>
      </w:r>
      <w:r w:rsidR="00CE47A6">
        <w:rPr>
          <w:caps/>
          <w:sz w:val="22"/>
          <w:szCs w:val="22"/>
        </w:rPr>
        <w:t>5</w:t>
      </w:r>
      <w:r w:rsidRPr="00697872">
        <w:rPr>
          <w:caps/>
          <w:sz w:val="22"/>
          <w:szCs w:val="22"/>
        </w:rPr>
        <w:t>.</w:t>
      </w:r>
      <w:r w:rsidRPr="00697872">
        <w:rPr>
          <w:caps/>
          <w:sz w:val="22"/>
          <w:szCs w:val="22"/>
        </w:rPr>
        <w:tab/>
      </w:r>
      <w:r w:rsidR="00C06DB2" w:rsidRPr="00697872">
        <w:rPr>
          <w:b/>
          <w:caps/>
          <w:sz w:val="22"/>
          <w:szCs w:val="22"/>
          <w:u w:val="single"/>
        </w:rPr>
        <w:t>Security Interest</w:t>
      </w:r>
      <w:r w:rsidR="00C06DB2" w:rsidRPr="00697872">
        <w:rPr>
          <w:sz w:val="22"/>
          <w:szCs w:val="22"/>
        </w:rPr>
        <w:t xml:space="preserve">:  Grantor shall and does hereby grant </w:t>
      </w:r>
      <w:r w:rsidR="000015ED">
        <w:rPr>
          <w:sz w:val="22"/>
          <w:szCs w:val="22"/>
        </w:rPr>
        <w:t>CONCORD</w:t>
      </w:r>
      <w:r w:rsidR="00C06DB2" w:rsidRPr="00697872">
        <w:rPr>
          <w:sz w:val="22"/>
          <w:szCs w:val="22"/>
        </w:rPr>
        <w:t xml:space="preserve"> a first priority security interest in and to all of </w:t>
      </w:r>
      <w:r w:rsidR="000015ED">
        <w:rPr>
          <w:sz w:val="22"/>
          <w:szCs w:val="22"/>
        </w:rPr>
        <w:t>CONCORD</w:t>
      </w:r>
      <w:r w:rsidR="00C06DB2" w:rsidRPr="00697872">
        <w:rPr>
          <w:sz w:val="22"/>
          <w:szCs w:val="22"/>
        </w:rPr>
        <w:t xml:space="preserve">’s distribution rights (including without limitation all proceeds therefrom and the underlying rights and physical materials necessary for the exploitation thereof) in the </w:t>
      </w:r>
      <w:r w:rsidR="00A56C85">
        <w:rPr>
          <w:sz w:val="22"/>
          <w:szCs w:val="22"/>
        </w:rPr>
        <w:t>Film</w:t>
      </w:r>
      <w:r w:rsidR="00C06DB2" w:rsidRPr="00697872">
        <w:rPr>
          <w:sz w:val="22"/>
          <w:szCs w:val="22"/>
        </w:rPr>
        <w:t xml:space="preserve"> to secure: (a) </w:t>
      </w:r>
      <w:r w:rsidR="000015ED">
        <w:rPr>
          <w:sz w:val="22"/>
          <w:szCs w:val="22"/>
        </w:rPr>
        <w:t>CONCORD</w:t>
      </w:r>
      <w:r w:rsidR="00C06DB2" w:rsidRPr="00697872">
        <w:rPr>
          <w:sz w:val="22"/>
          <w:szCs w:val="22"/>
        </w:rPr>
        <w:t>’s Rights hereunder; (b) </w:t>
      </w:r>
      <w:r w:rsidR="000015ED">
        <w:rPr>
          <w:sz w:val="22"/>
          <w:szCs w:val="22"/>
        </w:rPr>
        <w:t>CONCORD</w:t>
      </w:r>
      <w:r w:rsidR="00C06DB2" w:rsidRPr="00697872">
        <w:rPr>
          <w:sz w:val="22"/>
          <w:szCs w:val="22"/>
        </w:rPr>
        <w:t xml:space="preserve">’s rights to retain and/or recoup all payments or amounts to which </w:t>
      </w:r>
      <w:r w:rsidR="000015ED">
        <w:rPr>
          <w:sz w:val="22"/>
          <w:szCs w:val="22"/>
        </w:rPr>
        <w:t>CONCORD</w:t>
      </w:r>
      <w:r w:rsidR="00C06DB2" w:rsidRPr="00697872">
        <w:rPr>
          <w:sz w:val="22"/>
          <w:szCs w:val="22"/>
        </w:rPr>
        <w:t xml:space="preserve"> is entitled hereunder; and (c) the prompt performance in full of all of Grantor’s obligations, agreements, representations, warranties and covenants under this</w:t>
      </w:r>
      <w:r w:rsidR="00C06DB2" w:rsidRPr="00697872">
        <w:rPr>
          <w:bCs/>
          <w:sz w:val="22"/>
          <w:szCs w:val="22"/>
        </w:rPr>
        <w:t xml:space="preserve"> Agreement (collectively, the “</w:t>
      </w:r>
      <w:r w:rsidR="00C06DB2" w:rsidRPr="00697872">
        <w:rPr>
          <w:b/>
          <w:bCs/>
          <w:sz w:val="22"/>
          <w:szCs w:val="22"/>
        </w:rPr>
        <w:t>Secured Obligations</w:t>
      </w:r>
      <w:r w:rsidR="00C06DB2" w:rsidRPr="00697872">
        <w:rPr>
          <w:bCs/>
          <w:sz w:val="22"/>
          <w:szCs w:val="22"/>
        </w:rPr>
        <w:t>”)</w:t>
      </w:r>
      <w:r w:rsidR="00C06DB2" w:rsidRPr="00697872">
        <w:rPr>
          <w:sz w:val="22"/>
          <w:szCs w:val="22"/>
        </w:rPr>
        <w:t xml:space="preserve">.  In connection with the </w:t>
      </w:r>
      <w:r w:rsidR="00A56C85">
        <w:rPr>
          <w:sz w:val="22"/>
          <w:szCs w:val="22"/>
        </w:rPr>
        <w:t>Film</w:t>
      </w:r>
      <w:r w:rsidR="00C06DB2" w:rsidRPr="00697872">
        <w:rPr>
          <w:sz w:val="22"/>
          <w:szCs w:val="22"/>
        </w:rPr>
        <w:t xml:space="preserve">, Grantor shall execute all further documents </w:t>
      </w:r>
      <w:r w:rsidR="000015ED">
        <w:rPr>
          <w:sz w:val="22"/>
          <w:szCs w:val="22"/>
        </w:rPr>
        <w:t>CONCORD</w:t>
      </w:r>
      <w:r w:rsidR="00C06DB2" w:rsidRPr="00697872">
        <w:rPr>
          <w:sz w:val="22"/>
          <w:szCs w:val="22"/>
        </w:rPr>
        <w:t xml:space="preserve"> may request or as may be reasonably required to perfect, protect, evidence, renew and/or continue the security interest hereby granted hereunder and/or to effectuate any of the purposes and intents of this </w:t>
      </w:r>
      <w:r w:rsidR="00F13CCD" w:rsidRPr="00697872">
        <w:rPr>
          <w:sz w:val="22"/>
          <w:szCs w:val="22"/>
        </w:rPr>
        <w:t>paragraph</w:t>
      </w:r>
      <w:r w:rsidR="00C06DB2" w:rsidRPr="00697872">
        <w:rPr>
          <w:sz w:val="22"/>
          <w:szCs w:val="22"/>
        </w:rPr>
        <w:t xml:space="preserve">, including without limitation, the execution and filing of appropriate security </w:t>
      </w:r>
      <w:r w:rsidR="00C06DB2" w:rsidRPr="00697872">
        <w:rPr>
          <w:sz w:val="22"/>
          <w:szCs w:val="22"/>
        </w:rPr>
        <w:lastRenderedPageBreak/>
        <w:t xml:space="preserve">agreements, UCC financing statements and copyright mortgages and assignments, each in form and substance satisfactory to </w:t>
      </w:r>
      <w:r w:rsidR="000015ED">
        <w:rPr>
          <w:sz w:val="22"/>
          <w:szCs w:val="22"/>
        </w:rPr>
        <w:t>CONCORD</w:t>
      </w:r>
      <w:r w:rsidR="00C06DB2" w:rsidRPr="00697872">
        <w:rPr>
          <w:sz w:val="22"/>
          <w:szCs w:val="22"/>
        </w:rPr>
        <w:t xml:space="preserve">.  Grantor’s execution and delivery to </w:t>
      </w:r>
      <w:r w:rsidR="000015ED">
        <w:rPr>
          <w:sz w:val="22"/>
          <w:szCs w:val="22"/>
        </w:rPr>
        <w:t>CONCORD</w:t>
      </w:r>
      <w:r w:rsidR="00C06DB2" w:rsidRPr="00697872">
        <w:rPr>
          <w:sz w:val="22"/>
          <w:szCs w:val="22"/>
        </w:rPr>
        <w:t xml:space="preserve"> of the foregoing is of the essence of this Agreement.  If Grantor fails to execute and deliver any such document promptly upon request, Grantor hereby appoints </w:t>
      </w:r>
      <w:r w:rsidR="000015ED">
        <w:rPr>
          <w:sz w:val="22"/>
          <w:szCs w:val="22"/>
        </w:rPr>
        <w:t>CONCORD</w:t>
      </w:r>
      <w:r w:rsidR="00C06DB2" w:rsidRPr="00697872">
        <w:rPr>
          <w:sz w:val="22"/>
          <w:szCs w:val="22"/>
        </w:rPr>
        <w:t xml:space="preserve"> its irrevocable attorney-in-fact to execute and deliver any such document for and on behalf of Grantor, and Grantor agrees that such appointment constitutes a power coupled with an interest and is irrevocable.  To enforce its rights hereunder, </w:t>
      </w:r>
      <w:r w:rsidR="000015ED">
        <w:rPr>
          <w:sz w:val="22"/>
          <w:szCs w:val="22"/>
        </w:rPr>
        <w:t>CONCORD</w:t>
      </w:r>
      <w:r w:rsidR="00C06DB2" w:rsidRPr="00697872">
        <w:rPr>
          <w:sz w:val="22"/>
          <w:szCs w:val="22"/>
        </w:rPr>
        <w:t xml:space="preserve"> shall have all rights and remedies as a secured creditor available to it at law and in equity.  Without limiting any of </w:t>
      </w:r>
      <w:r w:rsidR="000015ED">
        <w:rPr>
          <w:sz w:val="22"/>
          <w:szCs w:val="22"/>
        </w:rPr>
        <w:t>CONCORD</w:t>
      </w:r>
      <w:r w:rsidR="00C06DB2" w:rsidRPr="00697872">
        <w:rPr>
          <w:sz w:val="22"/>
          <w:szCs w:val="22"/>
        </w:rPr>
        <w:t xml:space="preserve">’s rights or interests hereunder, </w:t>
      </w:r>
      <w:r w:rsidR="000015ED">
        <w:rPr>
          <w:sz w:val="22"/>
          <w:szCs w:val="22"/>
        </w:rPr>
        <w:t>CONCORD</w:t>
      </w:r>
      <w:r w:rsidR="00C06DB2" w:rsidRPr="00697872">
        <w:rPr>
          <w:sz w:val="22"/>
          <w:szCs w:val="22"/>
        </w:rPr>
        <w:t xml:space="preserve"> and Grantor agree to enter into interparty/non-disturbance agreement(s) with production lender(s), P&amp;A lenders, </w:t>
      </w:r>
      <w:r w:rsidR="00450C52" w:rsidRPr="00697872">
        <w:rPr>
          <w:sz w:val="22"/>
          <w:szCs w:val="22"/>
        </w:rPr>
        <w:t>completion guarantor(s)</w:t>
      </w:r>
      <w:r w:rsidR="00C06DB2" w:rsidRPr="00697872">
        <w:rPr>
          <w:sz w:val="22"/>
          <w:szCs w:val="22"/>
        </w:rPr>
        <w:t xml:space="preserve"> or third party financiers (and Grantor shall cause any such third party(</w:t>
      </w:r>
      <w:proofErr w:type="spellStart"/>
      <w:r w:rsidR="00C06DB2" w:rsidRPr="00697872">
        <w:rPr>
          <w:sz w:val="22"/>
          <w:szCs w:val="22"/>
        </w:rPr>
        <w:t>ies</w:t>
      </w:r>
      <w:proofErr w:type="spellEnd"/>
      <w:r w:rsidR="00C06DB2" w:rsidRPr="00697872">
        <w:rPr>
          <w:sz w:val="22"/>
          <w:szCs w:val="22"/>
        </w:rPr>
        <w:t xml:space="preserve">) to enter into such agreements at </w:t>
      </w:r>
      <w:r w:rsidR="000015ED">
        <w:rPr>
          <w:sz w:val="22"/>
          <w:szCs w:val="22"/>
        </w:rPr>
        <w:t>CONCORD</w:t>
      </w:r>
      <w:r w:rsidR="00C06DB2" w:rsidRPr="00697872">
        <w:rPr>
          <w:sz w:val="22"/>
          <w:szCs w:val="22"/>
        </w:rPr>
        <w:t xml:space="preserve">’s request), on terms reasonably acceptable to </w:t>
      </w:r>
      <w:r w:rsidR="000015ED">
        <w:rPr>
          <w:sz w:val="22"/>
          <w:szCs w:val="22"/>
        </w:rPr>
        <w:t>CONCORD</w:t>
      </w:r>
      <w:r w:rsidR="00C06DB2" w:rsidRPr="00697872">
        <w:rPr>
          <w:sz w:val="22"/>
          <w:szCs w:val="22"/>
        </w:rPr>
        <w:t xml:space="preserve">, upon the request by such party (or </w:t>
      </w:r>
      <w:r w:rsidR="000015ED">
        <w:rPr>
          <w:sz w:val="22"/>
          <w:szCs w:val="22"/>
        </w:rPr>
        <w:t>CONCORD</w:t>
      </w:r>
      <w:r w:rsidR="00C06DB2" w:rsidRPr="00697872">
        <w:rPr>
          <w:sz w:val="22"/>
          <w:szCs w:val="22"/>
        </w:rPr>
        <w:t xml:space="preserve">); however, the execution of </w:t>
      </w:r>
      <w:r w:rsidR="009B2F12" w:rsidRPr="00697872">
        <w:rPr>
          <w:sz w:val="22"/>
          <w:szCs w:val="22"/>
        </w:rPr>
        <w:t xml:space="preserve">any </w:t>
      </w:r>
      <w:r w:rsidR="00C06DB2" w:rsidRPr="00697872">
        <w:rPr>
          <w:sz w:val="22"/>
          <w:szCs w:val="22"/>
        </w:rPr>
        <w:t>such agreement shall not be a condition precedent to the effectiveness of this Agreement.</w:t>
      </w:r>
    </w:p>
    <w:p w14:paraId="7347B8FE" w14:textId="77777777" w:rsidR="000572AF" w:rsidRPr="00697872" w:rsidRDefault="000572AF" w:rsidP="007C6315">
      <w:pPr>
        <w:pStyle w:val="RealEstate4L1"/>
        <w:keepNext/>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6CF1C964" w14:textId="77777777" w:rsidR="00455F10" w:rsidRDefault="002D7F86" w:rsidP="007C6315">
      <w:pPr>
        <w:pStyle w:val="RealEstate4L1"/>
        <w:keepNext/>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sz w:val="22"/>
          <w:szCs w:val="22"/>
        </w:rPr>
        <w:t>1</w:t>
      </w:r>
      <w:r w:rsidR="00CE47A6">
        <w:rPr>
          <w:sz w:val="22"/>
          <w:szCs w:val="22"/>
        </w:rPr>
        <w:t>6</w:t>
      </w:r>
      <w:r w:rsidRPr="00697872">
        <w:rPr>
          <w:sz w:val="22"/>
          <w:szCs w:val="22"/>
        </w:rPr>
        <w:t>.</w:t>
      </w:r>
      <w:r w:rsidRPr="00697872">
        <w:rPr>
          <w:sz w:val="22"/>
          <w:szCs w:val="22"/>
        </w:rPr>
        <w:tab/>
      </w:r>
      <w:r w:rsidR="00CA060C" w:rsidRPr="00697872">
        <w:rPr>
          <w:b/>
          <w:sz w:val="22"/>
          <w:szCs w:val="22"/>
          <w:u w:val="single"/>
        </w:rPr>
        <w:t>ASSIGNMENT</w:t>
      </w:r>
      <w:r w:rsidR="00CA060C" w:rsidRPr="00697872">
        <w:rPr>
          <w:sz w:val="22"/>
          <w:szCs w:val="22"/>
        </w:rPr>
        <w:t xml:space="preserve">:  </w:t>
      </w:r>
    </w:p>
    <w:p w14:paraId="1CF29B89" w14:textId="77777777" w:rsidR="00455F10" w:rsidRDefault="00455F10" w:rsidP="007C6315">
      <w:pPr>
        <w:pStyle w:val="RealEstate4L1"/>
        <w:keepNext/>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5F3D8E75" w14:textId="77777777" w:rsidR="00455F10" w:rsidRDefault="00455F10" w:rsidP="007C6315">
      <w:pPr>
        <w:pStyle w:val="RealEstate4L1"/>
        <w:keepNext/>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Pr>
          <w:sz w:val="22"/>
          <w:szCs w:val="22"/>
        </w:rPr>
        <w:tab/>
        <w:t>16.1</w:t>
      </w:r>
      <w:r>
        <w:rPr>
          <w:sz w:val="22"/>
          <w:szCs w:val="22"/>
        </w:rPr>
        <w:tab/>
      </w:r>
      <w:r w:rsidR="00CA060C" w:rsidRPr="00697872">
        <w:rPr>
          <w:sz w:val="22"/>
          <w:szCs w:val="22"/>
        </w:rPr>
        <w:t xml:space="preserve">Grantor shall not be permitted to assign this Agreement or any of its rights, interests or obligations hereunder, either voluntarily or by operation of law, in whole or in part, without the prior written consent of </w:t>
      </w:r>
      <w:r w:rsidR="000015ED">
        <w:rPr>
          <w:sz w:val="22"/>
          <w:szCs w:val="22"/>
        </w:rPr>
        <w:t>CONCORD</w:t>
      </w:r>
      <w:r w:rsidR="00CA060C" w:rsidRPr="00697872">
        <w:rPr>
          <w:sz w:val="22"/>
          <w:szCs w:val="22"/>
        </w:rPr>
        <w:t xml:space="preserve">.  Notwithstanding the foregoing, Grantor shall have the right, on a single occasion, to sell, transfer or hypothecate (all herein called "assign") all of Grantor's right to receive all monies payable to Grantor hereunder; provided that any such assignment shall not occur until after the initial commercial release of the </w:t>
      </w:r>
      <w:r w:rsidR="00A56C85">
        <w:rPr>
          <w:sz w:val="22"/>
          <w:szCs w:val="22"/>
        </w:rPr>
        <w:t>Film</w:t>
      </w:r>
      <w:r w:rsidR="00CA060C" w:rsidRPr="00697872">
        <w:rPr>
          <w:sz w:val="22"/>
          <w:szCs w:val="22"/>
        </w:rPr>
        <w:t xml:space="preserve"> in the U.S..  Any such assignment shall be subject to all pertinent laws and governmental regulations and to the rights of </w:t>
      </w:r>
      <w:r w:rsidR="000015ED">
        <w:rPr>
          <w:sz w:val="22"/>
          <w:szCs w:val="22"/>
        </w:rPr>
        <w:t>CONCORD</w:t>
      </w:r>
      <w:r w:rsidR="00CA060C" w:rsidRPr="00697872">
        <w:rPr>
          <w:sz w:val="22"/>
          <w:szCs w:val="22"/>
        </w:rPr>
        <w:t xml:space="preserve"> hereunder.  In the event of any such assignment by Grantor, </w:t>
      </w:r>
      <w:r w:rsidR="000015ED">
        <w:rPr>
          <w:sz w:val="22"/>
          <w:szCs w:val="22"/>
        </w:rPr>
        <w:t>CONCORD</w:t>
      </w:r>
      <w:r w:rsidR="00CA060C" w:rsidRPr="00697872">
        <w:rPr>
          <w:sz w:val="22"/>
          <w:szCs w:val="22"/>
        </w:rPr>
        <w:t xml:space="preserve">’s standard </w:t>
      </w:r>
      <w:r>
        <w:rPr>
          <w:sz w:val="22"/>
          <w:szCs w:val="22"/>
        </w:rPr>
        <w:t>irrevocable letter of direction</w:t>
      </w:r>
      <w:r w:rsidR="00CA060C" w:rsidRPr="00697872">
        <w:rPr>
          <w:sz w:val="22"/>
          <w:szCs w:val="22"/>
        </w:rPr>
        <w:t xml:space="preserve"> </w:t>
      </w:r>
      <w:r>
        <w:rPr>
          <w:sz w:val="22"/>
          <w:szCs w:val="22"/>
        </w:rPr>
        <w:t>(“</w:t>
      </w:r>
      <w:r w:rsidRPr="00455F10">
        <w:rPr>
          <w:b/>
          <w:sz w:val="22"/>
          <w:szCs w:val="22"/>
        </w:rPr>
        <w:t>ILOD</w:t>
      </w:r>
      <w:r>
        <w:rPr>
          <w:sz w:val="22"/>
          <w:szCs w:val="22"/>
        </w:rPr>
        <w:t xml:space="preserve">”) </w:t>
      </w:r>
      <w:r w:rsidR="00CA060C" w:rsidRPr="00697872">
        <w:rPr>
          <w:sz w:val="22"/>
          <w:szCs w:val="22"/>
        </w:rPr>
        <w:t xml:space="preserve">shall be executed by Grantor and by the transferee and delivered to </w:t>
      </w:r>
      <w:r w:rsidR="000015ED">
        <w:rPr>
          <w:sz w:val="22"/>
          <w:szCs w:val="22"/>
        </w:rPr>
        <w:t>CONCORD</w:t>
      </w:r>
      <w:r w:rsidR="00CA060C" w:rsidRPr="00697872">
        <w:rPr>
          <w:sz w:val="22"/>
          <w:szCs w:val="22"/>
        </w:rPr>
        <w:t xml:space="preserve">.  </w:t>
      </w:r>
      <w:r w:rsidR="000015ED">
        <w:rPr>
          <w:sz w:val="22"/>
          <w:szCs w:val="22"/>
        </w:rPr>
        <w:t>CONCORD</w:t>
      </w:r>
      <w:r w:rsidR="00CA060C" w:rsidRPr="00697872">
        <w:rPr>
          <w:sz w:val="22"/>
          <w:szCs w:val="22"/>
        </w:rPr>
        <w:t xml:space="preserve"> may grant, assign, sublicense, hypothecate or pledge the Agreement or any of its rights, interests or obligations therein to any third party and the Agreement shall be binding upon and shall inure to the benefit of </w:t>
      </w:r>
      <w:r w:rsidR="000015ED">
        <w:rPr>
          <w:sz w:val="22"/>
          <w:szCs w:val="22"/>
        </w:rPr>
        <w:t>CONCORD</w:t>
      </w:r>
      <w:r w:rsidR="00CA060C" w:rsidRPr="00697872">
        <w:rPr>
          <w:sz w:val="22"/>
          <w:szCs w:val="22"/>
        </w:rPr>
        <w:t>, its successors and assigns.</w:t>
      </w:r>
      <w:r w:rsidR="000572AF" w:rsidRPr="00697872">
        <w:rPr>
          <w:sz w:val="22"/>
          <w:szCs w:val="22"/>
        </w:rPr>
        <w:t xml:space="preserve"> </w:t>
      </w:r>
    </w:p>
    <w:p w14:paraId="2785E3D8" w14:textId="77777777" w:rsidR="00455F10" w:rsidRDefault="00455F10" w:rsidP="007C6315">
      <w:pPr>
        <w:pStyle w:val="RealEstate4L1"/>
        <w:keepNext/>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2190CFD4" w14:textId="0BB3517D" w:rsidR="000572AF" w:rsidRDefault="00455F10" w:rsidP="007C6315">
      <w:pPr>
        <w:pStyle w:val="RealEstate4L1"/>
        <w:keepNext/>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Pr>
          <w:sz w:val="22"/>
          <w:szCs w:val="22"/>
        </w:rPr>
        <w:tab/>
        <w:t>16.2</w:t>
      </w:r>
      <w:r>
        <w:rPr>
          <w:sz w:val="22"/>
          <w:szCs w:val="22"/>
        </w:rPr>
        <w:tab/>
      </w:r>
      <w:r w:rsidR="000572AF" w:rsidRPr="00697872">
        <w:rPr>
          <w:sz w:val="22"/>
          <w:szCs w:val="22"/>
        </w:rPr>
        <w:t xml:space="preserve">The Rights </w:t>
      </w:r>
      <w:r>
        <w:rPr>
          <w:sz w:val="22"/>
          <w:szCs w:val="22"/>
        </w:rPr>
        <w:t xml:space="preserve">granted to CONCORD </w:t>
      </w:r>
      <w:r w:rsidR="000572AF" w:rsidRPr="00697872">
        <w:rPr>
          <w:sz w:val="22"/>
          <w:szCs w:val="22"/>
        </w:rPr>
        <w:t xml:space="preserve">shall also include the unrestricted right to assign, license or sublicense to any entity, on either an exclusive or non-exclusive basis, and otherwise exploit (both itself and through affiliates and third parties) the Rights by such manner and means and on such terms and conditions as </w:t>
      </w:r>
      <w:r w:rsidR="000015ED">
        <w:rPr>
          <w:sz w:val="22"/>
          <w:szCs w:val="22"/>
        </w:rPr>
        <w:t>CONCORD</w:t>
      </w:r>
      <w:r w:rsidR="000572AF" w:rsidRPr="00697872">
        <w:rPr>
          <w:sz w:val="22"/>
          <w:szCs w:val="22"/>
        </w:rPr>
        <w:t xml:space="preserve"> deems appropriate, including, without limitation, the right to assign, license or sub-license (both itself and through affiliates and third parties) any exhibition, performance, broadcasting, distribution and/or exploitation rights to exhibitors, broadcasters, sub-distributors, consumers, end-users and other persons and the right to grant to any other entity the right to further license or assign the rights granted to them.  The parties acknowledge and agree that all such third parties shall have the </w:t>
      </w:r>
      <w:r>
        <w:rPr>
          <w:sz w:val="22"/>
          <w:szCs w:val="22"/>
        </w:rPr>
        <w:t xml:space="preserve">same </w:t>
      </w:r>
      <w:r w:rsidR="000572AF" w:rsidRPr="00697872">
        <w:rPr>
          <w:sz w:val="22"/>
          <w:szCs w:val="22"/>
        </w:rPr>
        <w:t>right</w:t>
      </w:r>
      <w:r>
        <w:rPr>
          <w:sz w:val="22"/>
          <w:szCs w:val="22"/>
        </w:rPr>
        <w:t>s</w:t>
      </w:r>
      <w:r w:rsidR="000572AF" w:rsidRPr="00697872">
        <w:rPr>
          <w:sz w:val="22"/>
          <w:szCs w:val="22"/>
        </w:rPr>
        <w:t xml:space="preserve"> to ass</w:t>
      </w:r>
      <w:r>
        <w:rPr>
          <w:sz w:val="22"/>
          <w:szCs w:val="22"/>
        </w:rPr>
        <w:t>ign</w:t>
      </w:r>
      <w:r w:rsidR="000572AF" w:rsidRPr="00697872">
        <w:rPr>
          <w:sz w:val="22"/>
          <w:szCs w:val="22"/>
        </w:rPr>
        <w:t xml:space="preserve"> such rights.  This paragraph is intended by the parties hereto to be a specific consent to any and all such assignments, licenses and sub-licenses (and further assignments, licenses and sub-licenses by such assignees, licensees and sub-licensees) and to overcome any restrictions on assignment, licensing and sub-licensing arising under the case </w:t>
      </w:r>
      <w:r w:rsidR="000572AF" w:rsidRPr="00697872">
        <w:rPr>
          <w:sz w:val="22"/>
          <w:szCs w:val="22"/>
          <w:u w:val="single"/>
        </w:rPr>
        <w:t>Gardner v. Nike</w:t>
      </w:r>
      <w:r w:rsidR="000572AF" w:rsidRPr="00697872">
        <w:rPr>
          <w:sz w:val="22"/>
          <w:szCs w:val="22"/>
        </w:rPr>
        <w:t xml:space="preserve"> (279 F.3d 774 (9</w:t>
      </w:r>
      <w:r w:rsidR="000572AF" w:rsidRPr="00697872">
        <w:rPr>
          <w:sz w:val="22"/>
          <w:szCs w:val="22"/>
          <w:vertAlign w:val="superscript"/>
        </w:rPr>
        <w:t>th</w:t>
      </w:r>
      <w:r w:rsidR="000572AF" w:rsidRPr="00697872">
        <w:rPr>
          <w:sz w:val="22"/>
          <w:szCs w:val="22"/>
        </w:rPr>
        <w:t xml:space="preserve"> Cir. 2002)) or under similar laws, precedent or otherwise.  Grantor hereby acknowledges and agrees that </w:t>
      </w:r>
      <w:r w:rsidR="000015ED">
        <w:rPr>
          <w:sz w:val="22"/>
          <w:szCs w:val="22"/>
        </w:rPr>
        <w:t>CONCORD</w:t>
      </w:r>
      <w:r w:rsidR="000572AF" w:rsidRPr="00697872">
        <w:rPr>
          <w:sz w:val="22"/>
          <w:szCs w:val="22"/>
        </w:rPr>
        <w:t>’s Rights under this Agreement shall be absolute and irrevocable during the Term, as the same may be extended or renewed.</w:t>
      </w:r>
    </w:p>
    <w:p w14:paraId="7949E40D" w14:textId="77777777" w:rsidR="00455F10" w:rsidRDefault="00455F10" w:rsidP="00455F10">
      <w:pPr>
        <w:pStyle w:val="BodyText"/>
      </w:pPr>
    </w:p>
    <w:p w14:paraId="22BEB70B" w14:textId="7A714555" w:rsidR="00455F10" w:rsidRPr="00950383" w:rsidRDefault="00455F10" w:rsidP="00455F10">
      <w:pPr>
        <w:pStyle w:val="BodyText"/>
        <w:rPr>
          <w:sz w:val="22"/>
          <w:szCs w:val="22"/>
        </w:rPr>
      </w:pPr>
      <w:r>
        <w:tab/>
      </w:r>
      <w:r w:rsidRPr="00950383">
        <w:rPr>
          <w:sz w:val="22"/>
          <w:szCs w:val="22"/>
        </w:rPr>
        <w:t>16.3</w:t>
      </w:r>
      <w:r w:rsidRPr="00950383">
        <w:rPr>
          <w:sz w:val="22"/>
          <w:szCs w:val="22"/>
        </w:rPr>
        <w:tab/>
      </w:r>
      <w:r w:rsidR="00950383">
        <w:rPr>
          <w:sz w:val="22"/>
          <w:szCs w:val="22"/>
        </w:rPr>
        <w:t xml:space="preserve">For the avoidance of doubt, </w:t>
      </w:r>
      <w:r w:rsidR="008A4669">
        <w:rPr>
          <w:sz w:val="22"/>
          <w:szCs w:val="22"/>
        </w:rPr>
        <w:t xml:space="preserve">throughout the Term </w:t>
      </w:r>
      <w:r w:rsidR="00950383">
        <w:rPr>
          <w:sz w:val="22"/>
          <w:szCs w:val="22"/>
        </w:rPr>
        <w:t xml:space="preserve">until such time as CONCORD has collected Net Worldwide Receipts sufficient to satisfy </w:t>
      </w:r>
      <w:r w:rsidR="008A4669">
        <w:rPr>
          <w:sz w:val="22"/>
          <w:szCs w:val="22"/>
        </w:rPr>
        <w:t xml:space="preserve">in full </w:t>
      </w:r>
      <w:r w:rsidR="00950383">
        <w:rPr>
          <w:sz w:val="22"/>
          <w:szCs w:val="22"/>
        </w:rPr>
        <w:t xml:space="preserve">all contingent payment obligations through </w:t>
      </w:r>
      <w:r w:rsidR="008A4669">
        <w:rPr>
          <w:sz w:val="22"/>
          <w:szCs w:val="22"/>
        </w:rPr>
        <w:t xml:space="preserve">at least </w:t>
      </w:r>
      <w:r w:rsidR="00950383">
        <w:rPr>
          <w:sz w:val="22"/>
          <w:szCs w:val="22"/>
        </w:rPr>
        <w:t xml:space="preserve">the first five (5) levels of the Waterfall, CONCORD shall have the right, in the exercise of its good faith business judgment, to license the Rights, or any of them, to any licensee(s) for a period that extends </w:t>
      </w:r>
      <w:r w:rsidR="008A4669">
        <w:rPr>
          <w:sz w:val="22"/>
          <w:szCs w:val="22"/>
        </w:rPr>
        <w:t xml:space="preserve">beyond the scheduled expiration of the Term, and the reversion of the Rights hereunder to Grantor at the expiration of the Term shall be subject to such licenses in effect for the full term of such licenses.  </w:t>
      </w:r>
      <w:r w:rsidR="00950383">
        <w:rPr>
          <w:sz w:val="22"/>
          <w:szCs w:val="22"/>
        </w:rPr>
        <w:t xml:space="preserve"> </w:t>
      </w:r>
      <w:r w:rsidR="008A4669">
        <w:rPr>
          <w:sz w:val="22"/>
          <w:szCs w:val="22"/>
        </w:rPr>
        <w:t xml:space="preserve">From and after such time, if ever, as of which </w:t>
      </w:r>
      <w:r w:rsidR="008A4669" w:rsidRPr="008A4669">
        <w:rPr>
          <w:sz w:val="22"/>
          <w:szCs w:val="22"/>
        </w:rPr>
        <w:t>CONCORD has collected Net Worldwide Receipts sufficient to satisfy in full all contingent payment obligations through at least the first five (5) levels of the Waterfall,</w:t>
      </w:r>
      <w:r w:rsidR="008A4669">
        <w:rPr>
          <w:sz w:val="22"/>
          <w:szCs w:val="22"/>
        </w:rPr>
        <w:t xml:space="preserve"> </w:t>
      </w:r>
      <w:r w:rsidR="008A4669">
        <w:rPr>
          <w:sz w:val="22"/>
          <w:szCs w:val="22"/>
        </w:rPr>
        <w:lastRenderedPageBreak/>
        <w:t xml:space="preserve">any </w:t>
      </w:r>
      <w:r w:rsidRPr="00950383">
        <w:rPr>
          <w:sz w:val="22"/>
          <w:szCs w:val="22"/>
        </w:rPr>
        <w:t xml:space="preserve">proposed license </w:t>
      </w:r>
      <w:r w:rsidR="008A4669">
        <w:rPr>
          <w:sz w:val="22"/>
          <w:szCs w:val="22"/>
        </w:rPr>
        <w:t xml:space="preserve">by CONCORD </w:t>
      </w:r>
      <w:r w:rsidRPr="00950383">
        <w:rPr>
          <w:sz w:val="22"/>
          <w:szCs w:val="22"/>
        </w:rPr>
        <w:t xml:space="preserve">of the Rights, or any of them, for a period that extends beyond the scheduled expiration of the Term of this Agreement shall be subject to the prior written approval of Grantor, which approval shall not be unreasonably withheld or delayed and which shall be deemed </w:t>
      </w:r>
      <w:r w:rsidR="00950383" w:rsidRPr="00950383">
        <w:rPr>
          <w:sz w:val="22"/>
          <w:szCs w:val="22"/>
        </w:rPr>
        <w:t xml:space="preserve">given if not denied in writing within five (5) business days of Grantor’s receipt of CONCORD’s written request for such approval.  </w:t>
      </w:r>
      <w:r w:rsidR="00950383">
        <w:rPr>
          <w:sz w:val="22"/>
          <w:szCs w:val="22"/>
        </w:rPr>
        <w:t xml:space="preserve">Without limiting the generality of the foregoing, it shall be unreasonable for Grantor to disapprove any such </w:t>
      </w:r>
      <w:r w:rsidR="008A4669">
        <w:rPr>
          <w:sz w:val="22"/>
          <w:szCs w:val="22"/>
        </w:rPr>
        <w:t>proposed license if the license period is customary for a license of the applicable Rights and if the license fee or other compensation payable thereunder represents fair market value for the Rights proposed to be granted.</w:t>
      </w:r>
    </w:p>
    <w:p w14:paraId="4B81ACB1" w14:textId="77777777" w:rsidR="00CA060C" w:rsidRPr="00697872" w:rsidRDefault="00CA060C" w:rsidP="007C6315">
      <w:pPr>
        <w:pStyle w:val="BodyText"/>
        <w:jc w:val="both"/>
        <w:rPr>
          <w:sz w:val="22"/>
          <w:szCs w:val="22"/>
        </w:rPr>
      </w:pPr>
    </w:p>
    <w:p w14:paraId="48CAD060" w14:textId="65757801" w:rsidR="000572AF" w:rsidRPr="00697872" w:rsidRDefault="002D7F86" w:rsidP="007C6315">
      <w:pPr>
        <w:pStyle w:val="BodyText"/>
        <w:jc w:val="both"/>
        <w:rPr>
          <w:sz w:val="22"/>
          <w:szCs w:val="22"/>
        </w:rPr>
      </w:pPr>
      <w:r w:rsidRPr="00697872">
        <w:rPr>
          <w:sz w:val="22"/>
          <w:szCs w:val="22"/>
        </w:rPr>
        <w:t>1</w:t>
      </w:r>
      <w:r w:rsidR="00CE47A6">
        <w:rPr>
          <w:sz w:val="22"/>
          <w:szCs w:val="22"/>
        </w:rPr>
        <w:t>7</w:t>
      </w:r>
      <w:r w:rsidRPr="00697872">
        <w:rPr>
          <w:sz w:val="22"/>
          <w:szCs w:val="22"/>
        </w:rPr>
        <w:t>.</w:t>
      </w:r>
      <w:r w:rsidRPr="00697872">
        <w:rPr>
          <w:sz w:val="22"/>
          <w:szCs w:val="22"/>
        </w:rPr>
        <w:tab/>
      </w:r>
      <w:r w:rsidR="000572AF" w:rsidRPr="00697872">
        <w:rPr>
          <w:b/>
          <w:sz w:val="22"/>
          <w:szCs w:val="22"/>
          <w:u w:val="single"/>
        </w:rPr>
        <w:t>DEFAULT</w:t>
      </w:r>
      <w:r w:rsidR="000572AF" w:rsidRPr="00697872">
        <w:rPr>
          <w:sz w:val="22"/>
          <w:szCs w:val="22"/>
        </w:rPr>
        <w:t>:</w:t>
      </w:r>
    </w:p>
    <w:p w14:paraId="27A8D70E" w14:textId="77777777" w:rsidR="002D7F86" w:rsidRPr="00697872" w:rsidRDefault="002D7F86" w:rsidP="007C6315">
      <w:pPr>
        <w:pStyle w:val="BodyText"/>
        <w:jc w:val="both"/>
        <w:rPr>
          <w:sz w:val="22"/>
          <w:szCs w:val="22"/>
        </w:rPr>
      </w:pPr>
    </w:p>
    <w:p w14:paraId="134F084F" w14:textId="27D18F9D" w:rsidR="002D7F86" w:rsidRPr="00697872" w:rsidRDefault="002D7F86" w:rsidP="007C6315">
      <w:pPr>
        <w:pStyle w:val="BodyText"/>
        <w:jc w:val="both"/>
        <w:rPr>
          <w:sz w:val="22"/>
          <w:szCs w:val="22"/>
        </w:rPr>
      </w:pPr>
      <w:r w:rsidRPr="00697872">
        <w:rPr>
          <w:sz w:val="22"/>
          <w:szCs w:val="22"/>
        </w:rPr>
        <w:tab/>
        <w:t>1</w:t>
      </w:r>
      <w:r w:rsidR="00CE47A6">
        <w:rPr>
          <w:sz w:val="22"/>
          <w:szCs w:val="22"/>
        </w:rPr>
        <w:t>7</w:t>
      </w:r>
      <w:r w:rsidRPr="00697872">
        <w:rPr>
          <w:sz w:val="22"/>
          <w:szCs w:val="22"/>
        </w:rPr>
        <w:t>.1</w:t>
      </w:r>
      <w:r w:rsidRPr="00697872">
        <w:rPr>
          <w:sz w:val="22"/>
          <w:szCs w:val="22"/>
        </w:rPr>
        <w:tab/>
      </w:r>
      <w:r w:rsidR="000572AF" w:rsidRPr="00697872">
        <w:rPr>
          <w:sz w:val="22"/>
          <w:szCs w:val="22"/>
          <w:u w:val="single"/>
        </w:rPr>
        <w:t>Grantor’s Default</w:t>
      </w:r>
      <w:r w:rsidRPr="00697872">
        <w:rPr>
          <w:sz w:val="22"/>
          <w:szCs w:val="22"/>
        </w:rPr>
        <w:t xml:space="preserve">:  </w:t>
      </w:r>
      <w:r w:rsidR="000572AF" w:rsidRPr="00697872">
        <w:rPr>
          <w:sz w:val="22"/>
          <w:szCs w:val="22"/>
        </w:rPr>
        <w:t>The occurrence of any of the following shall constitute a “</w:t>
      </w:r>
      <w:r w:rsidR="000572AF" w:rsidRPr="00697872">
        <w:rPr>
          <w:b/>
          <w:sz w:val="22"/>
          <w:szCs w:val="22"/>
        </w:rPr>
        <w:t>Grantor’s Default</w:t>
      </w:r>
      <w:r w:rsidR="000572AF" w:rsidRPr="00697872">
        <w:rPr>
          <w:sz w:val="22"/>
          <w:szCs w:val="22"/>
        </w:rPr>
        <w:t>”: (a) A breach by Grantor of the performance of any material term, condition or covenant under this Agreement, including, but not limited to, any representation or warranty, and the failure to cure</w:t>
      </w:r>
      <w:r w:rsidRPr="00697872">
        <w:rPr>
          <w:sz w:val="22"/>
          <w:szCs w:val="22"/>
        </w:rPr>
        <w:t xml:space="preserve"> such breach within fifteen (15) Business Days </w:t>
      </w:r>
      <w:r w:rsidR="000572AF" w:rsidRPr="00697872">
        <w:rPr>
          <w:sz w:val="22"/>
          <w:szCs w:val="22"/>
        </w:rPr>
        <w:t>after written notice thereof; (b) If at any time during the Term hereof Grantor shall (</w:t>
      </w:r>
      <w:proofErr w:type="spellStart"/>
      <w:r w:rsidR="000572AF" w:rsidRPr="00697872">
        <w:rPr>
          <w:sz w:val="22"/>
          <w:szCs w:val="22"/>
        </w:rPr>
        <w:t>i</w:t>
      </w:r>
      <w:proofErr w:type="spellEnd"/>
      <w:r w:rsidR="000572AF" w:rsidRPr="00697872">
        <w:rPr>
          <w:sz w:val="22"/>
          <w:szCs w:val="22"/>
        </w:rPr>
        <w:t xml:space="preserve">) be adjudicated bankrupt or petition for or consent to any relief under any bankruptcy, reorganization, receivership, liquidation, compromise or arrangement or moratorium statutes, (ii) make an assignment for the benefit of its creditors, (iii) petition for or be subjected to the appointment of a receiver, liquidator, trustee or custodian for all or a substantial part of its assets which is not discharged within sixty (60) days from the date of appointment thereof, or (iv) admit in writing its inability to pay its debts generally when due; or (c) If the </w:t>
      </w:r>
      <w:r w:rsidR="00A56C85">
        <w:rPr>
          <w:sz w:val="22"/>
          <w:szCs w:val="22"/>
        </w:rPr>
        <w:t>Film</w:t>
      </w:r>
      <w:r w:rsidR="000572AF" w:rsidRPr="00697872">
        <w:rPr>
          <w:sz w:val="22"/>
          <w:szCs w:val="22"/>
        </w:rPr>
        <w:t xml:space="preserve"> or any portion thereof is attached or levied upon and such attachment or levy is not released within thirty (30) days after such attachment or </w:t>
      </w:r>
      <w:r w:rsidRPr="00697872">
        <w:rPr>
          <w:sz w:val="22"/>
          <w:szCs w:val="22"/>
        </w:rPr>
        <w:t xml:space="preserve">levy.  In the event of a Grantor’s Default, </w:t>
      </w:r>
      <w:r w:rsidR="000015ED">
        <w:rPr>
          <w:sz w:val="22"/>
          <w:szCs w:val="22"/>
        </w:rPr>
        <w:t>CONCORD</w:t>
      </w:r>
      <w:r w:rsidR="00072E03">
        <w:rPr>
          <w:sz w:val="22"/>
          <w:szCs w:val="22"/>
        </w:rPr>
        <w:t xml:space="preserve">, </w:t>
      </w:r>
      <w:r w:rsidRPr="00697872">
        <w:rPr>
          <w:sz w:val="22"/>
          <w:szCs w:val="22"/>
        </w:rPr>
        <w:t xml:space="preserve">without limiting or waiving any other rights or remedies that may be available to </w:t>
      </w:r>
      <w:r w:rsidR="000015ED">
        <w:rPr>
          <w:sz w:val="22"/>
          <w:szCs w:val="22"/>
        </w:rPr>
        <w:t>CONCORD</w:t>
      </w:r>
      <w:r w:rsidRPr="00697872">
        <w:rPr>
          <w:sz w:val="22"/>
          <w:szCs w:val="22"/>
        </w:rPr>
        <w:t xml:space="preserve">, </w:t>
      </w:r>
      <w:r w:rsidR="00072E03">
        <w:rPr>
          <w:sz w:val="22"/>
          <w:szCs w:val="22"/>
        </w:rPr>
        <w:t xml:space="preserve">shall </w:t>
      </w:r>
      <w:r w:rsidRPr="00697872">
        <w:rPr>
          <w:sz w:val="22"/>
          <w:szCs w:val="22"/>
        </w:rPr>
        <w:t xml:space="preserve">be relieved of all obligations </w:t>
      </w:r>
      <w:r w:rsidR="00072E03">
        <w:rPr>
          <w:sz w:val="22"/>
          <w:szCs w:val="22"/>
        </w:rPr>
        <w:t xml:space="preserve">to Grantor </w:t>
      </w:r>
      <w:r w:rsidRPr="00697872">
        <w:rPr>
          <w:sz w:val="22"/>
          <w:szCs w:val="22"/>
        </w:rPr>
        <w:t xml:space="preserve">hereunder, including, without limitation, the obligation </w:t>
      </w:r>
      <w:r w:rsidR="00072E03">
        <w:rPr>
          <w:sz w:val="22"/>
          <w:szCs w:val="22"/>
        </w:rPr>
        <w:t xml:space="preserve">to make any further payments to Grantor under the Waterfall.  </w:t>
      </w:r>
    </w:p>
    <w:p w14:paraId="59FE7878" w14:textId="77777777" w:rsidR="002D7F86" w:rsidRPr="00697872" w:rsidRDefault="002D7F86" w:rsidP="007C6315">
      <w:pPr>
        <w:pStyle w:val="BodyText"/>
        <w:jc w:val="both"/>
        <w:rPr>
          <w:sz w:val="22"/>
          <w:szCs w:val="22"/>
        </w:rPr>
      </w:pPr>
    </w:p>
    <w:p w14:paraId="12606F29" w14:textId="5E4B8C58" w:rsidR="000572AF" w:rsidRPr="00697872" w:rsidRDefault="002D7F86" w:rsidP="007C6315">
      <w:pPr>
        <w:pStyle w:val="BodyText"/>
        <w:jc w:val="both"/>
        <w:rPr>
          <w:bCs/>
          <w:sz w:val="22"/>
          <w:szCs w:val="22"/>
        </w:rPr>
      </w:pPr>
      <w:r w:rsidRPr="00697872">
        <w:rPr>
          <w:sz w:val="22"/>
          <w:szCs w:val="22"/>
        </w:rPr>
        <w:tab/>
        <w:t>1</w:t>
      </w:r>
      <w:r w:rsidR="00CE47A6">
        <w:rPr>
          <w:sz w:val="22"/>
          <w:szCs w:val="22"/>
        </w:rPr>
        <w:t>7</w:t>
      </w:r>
      <w:r w:rsidRPr="00697872">
        <w:rPr>
          <w:sz w:val="22"/>
          <w:szCs w:val="22"/>
        </w:rPr>
        <w:t>.2</w:t>
      </w:r>
      <w:r w:rsidRPr="00697872">
        <w:rPr>
          <w:sz w:val="22"/>
          <w:szCs w:val="22"/>
        </w:rPr>
        <w:tab/>
      </w:r>
      <w:r w:rsidR="000572AF" w:rsidRPr="00697872">
        <w:rPr>
          <w:sz w:val="22"/>
          <w:szCs w:val="22"/>
          <w:u w:val="single"/>
        </w:rPr>
        <w:t xml:space="preserve">Default by </w:t>
      </w:r>
      <w:r w:rsidR="000015ED">
        <w:rPr>
          <w:sz w:val="22"/>
          <w:szCs w:val="22"/>
          <w:u w:val="single"/>
        </w:rPr>
        <w:t>CONCORD</w:t>
      </w:r>
      <w:r w:rsidRPr="00697872">
        <w:rPr>
          <w:sz w:val="22"/>
          <w:szCs w:val="22"/>
        </w:rPr>
        <w:t xml:space="preserve">:  </w:t>
      </w:r>
      <w:r w:rsidR="000015ED">
        <w:rPr>
          <w:sz w:val="22"/>
          <w:szCs w:val="22"/>
        </w:rPr>
        <w:t>CONCORD</w:t>
      </w:r>
      <w:r w:rsidR="000572AF" w:rsidRPr="00697872">
        <w:rPr>
          <w:sz w:val="22"/>
          <w:szCs w:val="22"/>
        </w:rPr>
        <w:t xml:space="preserve"> shall have</w:t>
      </w:r>
      <w:r w:rsidRPr="00697872">
        <w:rPr>
          <w:sz w:val="22"/>
          <w:szCs w:val="22"/>
        </w:rPr>
        <w:t xml:space="preserve"> fifteen (15) Business Days</w:t>
      </w:r>
      <w:r w:rsidR="000572AF" w:rsidRPr="00697872">
        <w:rPr>
          <w:sz w:val="22"/>
          <w:szCs w:val="22"/>
        </w:rPr>
        <w:t xml:space="preserve"> from its receipt of Grantor’s written notice that </w:t>
      </w:r>
      <w:r w:rsidR="000015ED">
        <w:rPr>
          <w:sz w:val="22"/>
          <w:szCs w:val="22"/>
        </w:rPr>
        <w:t>CONCORD</w:t>
      </w:r>
      <w:r w:rsidR="000572AF" w:rsidRPr="00697872">
        <w:rPr>
          <w:sz w:val="22"/>
          <w:szCs w:val="22"/>
        </w:rPr>
        <w:t xml:space="preserve"> has breached any material term, condition or covenant under this Agreement, including, but not limited to, any representation or warranty, in which to cure the default set forth in such notice. The sole remedy available to Grantor for any breach or alleged breach of this Agreement by </w:t>
      </w:r>
      <w:r w:rsidR="000015ED">
        <w:rPr>
          <w:sz w:val="22"/>
          <w:szCs w:val="22"/>
        </w:rPr>
        <w:t>CONCORD</w:t>
      </w:r>
      <w:r w:rsidR="000572AF" w:rsidRPr="00697872">
        <w:rPr>
          <w:sz w:val="22"/>
          <w:szCs w:val="22"/>
        </w:rPr>
        <w:t xml:space="preserve"> shall be the recovery of actual, compensatory damages, if any, and the Rights herein granted by Grantor shall not terminate by reason of such breach.  Such remedy shall only be available if </w:t>
      </w:r>
      <w:r w:rsidR="000015ED">
        <w:rPr>
          <w:sz w:val="22"/>
          <w:szCs w:val="22"/>
        </w:rPr>
        <w:t>CONCORD</w:t>
      </w:r>
      <w:r w:rsidR="000572AF" w:rsidRPr="00697872">
        <w:rPr>
          <w:sz w:val="22"/>
          <w:szCs w:val="22"/>
        </w:rPr>
        <w:t xml:space="preserve"> has failed to cure the default specified in such written no</w:t>
      </w:r>
      <w:r w:rsidRPr="00697872">
        <w:rPr>
          <w:sz w:val="22"/>
          <w:szCs w:val="22"/>
        </w:rPr>
        <w:t>tice within said fifteen (15) Business Day</w:t>
      </w:r>
      <w:r w:rsidR="000572AF" w:rsidRPr="00697872">
        <w:rPr>
          <w:sz w:val="22"/>
          <w:szCs w:val="22"/>
        </w:rPr>
        <w:t xml:space="preserve"> period.  For the avoidance of doubt, in no event may Grantor terminate this Agreement, obtain punitive, special or consequential damages, or obtain injunctive or any other form of equitable relief with respect to any breach of this Agreement by </w:t>
      </w:r>
      <w:r w:rsidR="000015ED">
        <w:rPr>
          <w:sz w:val="22"/>
          <w:szCs w:val="22"/>
        </w:rPr>
        <w:t>CONCORD</w:t>
      </w:r>
      <w:r w:rsidR="000572AF" w:rsidRPr="00697872">
        <w:rPr>
          <w:sz w:val="22"/>
          <w:szCs w:val="22"/>
        </w:rPr>
        <w:t xml:space="preserve">.  </w:t>
      </w:r>
      <w:bookmarkStart w:id="19" w:name="OLE_LINK26"/>
      <w:bookmarkStart w:id="20" w:name="OLE_LINK27"/>
      <w:r w:rsidR="000572AF" w:rsidRPr="00697872">
        <w:rPr>
          <w:bCs/>
          <w:sz w:val="22"/>
          <w:szCs w:val="22"/>
        </w:rPr>
        <w:t xml:space="preserve">In the event of a good faith disagreement as to whether </w:t>
      </w:r>
      <w:r w:rsidR="00356AB1">
        <w:rPr>
          <w:bCs/>
          <w:sz w:val="22"/>
          <w:szCs w:val="22"/>
        </w:rPr>
        <w:t xml:space="preserve">CONCORD </w:t>
      </w:r>
      <w:r w:rsidR="00356AB1" w:rsidRPr="00356AB1">
        <w:rPr>
          <w:bCs/>
          <w:sz w:val="22"/>
          <w:szCs w:val="22"/>
        </w:rPr>
        <w:t>breached any material term, condition or covenant under this Agreement,</w:t>
      </w:r>
      <w:r w:rsidR="00356AB1">
        <w:rPr>
          <w:bCs/>
          <w:sz w:val="22"/>
          <w:szCs w:val="22"/>
        </w:rPr>
        <w:t xml:space="preserve"> or whether any such breach was cured, or as to the amount of actual, compensatory damages, if any, suffered by Grantor,</w:t>
      </w:r>
      <w:r w:rsidR="000572AF" w:rsidRPr="00697872">
        <w:rPr>
          <w:bCs/>
          <w:sz w:val="22"/>
          <w:szCs w:val="22"/>
        </w:rPr>
        <w:t xml:space="preserve"> the matter must be submitted </w:t>
      </w:r>
      <w:r w:rsidR="00EC2208" w:rsidRPr="00697872">
        <w:rPr>
          <w:bCs/>
          <w:sz w:val="22"/>
          <w:szCs w:val="22"/>
        </w:rPr>
        <w:t>first to Mediation (as defined in and pursuant to the terms of Paragraph 2</w:t>
      </w:r>
      <w:r w:rsidR="00085D47">
        <w:rPr>
          <w:bCs/>
          <w:sz w:val="22"/>
          <w:szCs w:val="22"/>
        </w:rPr>
        <w:t>0</w:t>
      </w:r>
      <w:r w:rsidR="00EC2208" w:rsidRPr="00697872">
        <w:rPr>
          <w:bCs/>
          <w:sz w:val="22"/>
          <w:szCs w:val="22"/>
        </w:rPr>
        <w:t xml:space="preserve"> below) and, if such Mediation does not</w:t>
      </w:r>
      <w:r w:rsidR="003F4928" w:rsidRPr="00697872">
        <w:rPr>
          <w:bCs/>
          <w:sz w:val="22"/>
          <w:szCs w:val="22"/>
        </w:rPr>
        <w:t xml:space="preserve"> fully </w:t>
      </w:r>
      <w:r w:rsidR="00EC2208" w:rsidRPr="00697872">
        <w:rPr>
          <w:bCs/>
          <w:sz w:val="22"/>
          <w:szCs w:val="22"/>
        </w:rPr>
        <w:t>resolve the dispute</w:t>
      </w:r>
      <w:r w:rsidR="000B72B0" w:rsidRPr="00697872">
        <w:rPr>
          <w:bCs/>
          <w:sz w:val="22"/>
          <w:szCs w:val="22"/>
        </w:rPr>
        <w:t xml:space="preserve"> to the </w:t>
      </w:r>
      <w:r w:rsidR="003F4928" w:rsidRPr="00697872">
        <w:rPr>
          <w:bCs/>
          <w:sz w:val="22"/>
          <w:szCs w:val="22"/>
        </w:rPr>
        <w:t xml:space="preserve">full </w:t>
      </w:r>
      <w:r w:rsidR="000B72B0" w:rsidRPr="00697872">
        <w:rPr>
          <w:bCs/>
          <w:sz w:val="22"/>
          <w:szCs w:val="22"/>
        </w:rPr>
        <w:t>satisfaction of both parties</w:t>
      </w:r>
      <w:r w:rsidR="003F4928" w:rsidRPr="00697872">
        <w:rPr>
          <w:bCs/>
          <w:sz w:val="22"/>
          <w:szCs w:val="22"/>
        </w:rPr>
        <w:t xml:space="preserve"> (which satisfaction shall be acknowledged, if at all, by each such party delivering written notice</w:t>
      </w:r>
      <w:r w:rsidR="009B3E96" w:rsidRPr="00697872">
        <w:rPr>
          <w:bCs/>
          <w:sz w:val="22"/>
          <w:szCs w:val="22"/>
        </w:rPr>
        <w:t xml:space="preserve"> [each, a “</w:t>
      </w:r>
      <w:r w:rsidR="009B3E96" w:rsidRPr="00697872">
        <w:rPr>
          <w:b/>
          <w:bCs/>
          <w:sz w:val="22"/>
          <w:szCs w:val="22"/>
        </w:rPr>
        <w:t>Mediation Approval Notice</w:t>
      </w:r>
      <w:r w:rsidR="009B3E96" w:rsidRPr="00697872">
        <w:rPr>
          <w:bCs/>
          <w:sz w:val="22"/>
          <w:szCs w:val="22"/>
        </w:rPr>
        <w:t xml:space="preserve">”] </w:t>
      </w:r>
      <w:r w:rsidR="003F4928" w:rsidRPr="00697872">
        <w:rPr>
          <w:bCs/>
          <w:sz w:val="22"/>
          <w:szCs w:val="22"/>
        </w:rPr>
        <w:t xml:space="preserve">of its full and unconditional approval of the outcome of the </w:t>
      </w:r>
      <w:r w:rsidR="00B00CAC" w:rsidRPr="00697872">
        <w:rPr>
          <w:bCs/>
          <w:sz w:val="22"/>
          <w:szCs w:val="22"/>
        </w:rPr>
        <w:t>Judgment (as defined in Paragraph 2</w:t>
      </w:r>
      <w:r w:rsidR="00085D47">
        <w:rPr>
          <w:bCs/>
          <w:sz w:val="22"/>
          <w:szCs w:val="22"/>
        </w:rPr>
        <w:t>0</w:t>
      </w:r>
      <w:r w:rsidR="00B00CAC" w:rsidRPr="00697872">
        <w:rPr>
          <w:bCs/>
          <w:sz w:val="22"/>
          <w:szCs w:val="22"/>
        </w:rPr>
        <w:t xml:space="preserve"> below)</w:t>
      </w:r>
      <w:r w:rsidR="003F4928" w:rsidRPr="00697872">
        <w:rPr>
          <w:bCs/>
          <w:sz w:val="22"/>
          <w:szCs w:val="22"/>
        </w:rPr>
        <w:t xml:space="preserve"> </w:t>
      </w:r>
      <w:r w:rsidR="00B00CAC" w:rsidRPr="00697872">
        <w:rPr>
          <w:bCs/>
          <w:sz w:val="22"/>
          <w:szCs w:val="22"/>
        </w:rPr>
        <w:t xml:space="preserve">to the applicable </w:t>
      </w:r>
      <w:r w:rsidR="003F4928" w:rsidRPr="00697872">
        <w:rPr>
          <w:bCs/>
          <w:sz w:val="22"/>
          <w:szCs w:val="22"/>
        </w:rPr>
        <w:t>Mediation</w:t>
      </w:r>
      <w:r w:rsidR="00B00CAC" w:rsidRPr="00697872">
        <w:rPr>
          <w:bCs/>
          <w:sz w:val="22"/>
          <w:szCs w:val="22"/>
        </w:rPr>
        <w:t>,</w:t>
      </w:r>
      <w:r w:rsidR="00EC2208" w:rsidRPr="00697872">
        <w:rPr>
          <w:bCs/>
          <w:sz w:val="22"/>
          <w:szCs w:val="22"/>
        </w:rPr>
        <w:t xml:space="preserve"> </w:t>
      </w:r>
      <w:r w:rsidR="00AD6CDE" w:rsidRPr="00697872">
        <w:rPr>
          <w:bCs/>
          <w:sz w:val="22"/>
          <w:szCs w:val="22"/>
        </w:rPr>
        <w:t xml:space="preserve">then </w:t>
      </w:r>
      <w:r w:rsidR="00EC2208" w:rsidRPr="00697872">
        <w:rPr>
          <w:bCs/>
          <w:sz w:val="22"/>
          <w:szCs w:val="22"/>
        </w:rPr>
        <w:t xml:space="preserve">to </w:t>
      </w:r>
      <w:r w:rsidR="000572AF" w:rsidRPr="00697872">
        <w:rPr>
          <w:bCs/>
          <w:sz w:val="22"/>
          <w:szCs w:val="22"/>
        </w:rPr>
        <w:t xml:space="preserve">binding </w:t>
      </w:r>
      <w:r w:rsidR="00EC2208" w:rsidRPr="00697872">
        <w:rPr>
          <w:bCs/>
          <w:sz w:val="22"/>
          <w:szCs w:val="22"/>
        </w:rPr>
        <w:t>A</w:t>
      </w:r>
      <w:r w:rsidR="000572AF" w:rsidRPr="00697872">
        <w:rPr>
          <w:bCs/>
          <w:sz w:val="22"/>
          <w:szCs w:val="22"/>
        </w:rPr>
        <w:t>rbitration</w:t>
      </w:r>
      <w:r w:rsidR="00EC2208" w:rsidRPr="00697872">
        <w:rPr>
          <w:bCs/>
          <w:sz w:val="22"/>
          <w:szCs w:val="22"/>
        </w:rPr>
        <w:t xml:space="preserve"> (as defined in and pursuant to the terms of P</w:t>
      </w:r>
      <w:r w:rsidR="000572AF" w:rsidRPr="00697872">
        <w:rPr>
          <w:bCs/>
          <w:sz w:val="22"/>
          <w:szCs w:val="22"/>
        </w:rPr>
        <w:t>aragraph 2</w:t>
      </w:r>
      <w:r w:rsidR="00085D47">
        <w:rPr>
          <w:bCs/>
          <w:sz w:val="22"/>
          <w:szCs w:val="22"/>
        </w:rPr>
        <w:t>0</w:t>
      </w:r>
      <w:r w:rsidR="000572AF" w:rsidRPr="00697872">
        <w:rPr>
          <w:bCs/>
          <w:sz w:val="22"/>
          <w:szCs w:val="22"/>
        </w:rPr>
        <w:t xml:space="preserve"> below</w:t>
      </w:r>
      <w:r w:rsidR="00EC2208" w:rsidRPr="00697872">
        <w:rPr>
          <w:bCs/>
          <w:sz w:val="22"/>
          <w:szCs w:val="22"/>
        </w:rPr>
        <w:t>)</w:t>
      </w:r>
      <w:r w:rsidR="000572AF" w:rsidRPr="00697872">
        <w:rPr>
          <w:bCs/>
          <w:sz w:val="22"/>
          <w:szCs w:val="22"/>
        </w:rPr>
        <w:t>, provided that the parties shall use the expedited</w:t>
      </w:r>
      <w:r w:rsidR="00EC2208" w:rsidRPr="00697872">
        <w:rPr>
          <w:bCs/>
          <w:sz w:val="22"/>
          <w:szCs w:val="22"/>
        </w:rPr>
        <w:t xml:space="preserve"> Mediation Rules (as defined in Paragraph 2</w:t>
      </w:r>
      <w:r w:rsidR="00085D47">
        <w:rPr>
          <w:bCs/>
          <w:sz w:val="22"/>
          <w:szCs w:val="22"/>
        </w:rPr>
        <w:t>0</w:t>
      </w:r>
      <w:r w:rsidR="00EC2208" w:rsidRPr="00697872">
        <w:rPr>
          <w:bCs/>
          <w:sz w:val="22"/>
          <w:szCs w:val="22"/>
        </w:rPr>
        <w:t>) or</w:t>
      </w:r>
      <w:r w:rsidR="000572AF" w:rsidRPr="00697872">
        <w:rPr>
          <w:bCs/>
          <w:sz w:val="22"/>
          <w:szCs w:val="22"/>
        </w:rPr>
        <w:t xml:space="preserve"> </w:t>
      </w:r>
      <w:r w:rsidR="00EC2208" w:rsidRPr="00697872">
        <w:rPr>
          <w:bCs/>
          <w:sz w:val="22"/>
          <w:szCs w:val="22"/>
        </w:rPr>
        <w:t>A</w:t>
      </w:r>
      <w:r w:rsidR="000572AF" w:rsidRPr="00697872">
        <w:rPr>
          <w:bCs/>
          <w:sz w:val="22"/>
          <w:szCs w:val="22"/>
        </w:rPr>
        <w:t xml:space="preserve">rbitration </w:t>
      </w:r>
      <w:r w:rsidR="00EC2208" w:rsidRPr="00697872">
        <w:rPr>
          <w:bCs/>
          <w:sz w:val="22"/>
          <w:szCs w:val="22"/>
        </w:rPr>
        <w:t>R</w:t>
      </w:r>
      <w:r w:rsidR="000572AF" w:rsidRPr="00697872">
        <w:rPr>
          <w:bCs/>
          <w:sz w:val="22"/>
          <w:szCs w:val="22"/>
        </w:rPr>
        <w:t xml:space="preserve">ules </w:t>
      </w:r>
      <w:r w:rsidR="00EC2208" w:rsidRPr="00697872">
        <w:rPr>
          <w:bCs/>
          <w:sz w:val="22"/>
          <w:szCs w:val="22"/>
        </w:rPr>
        <w:t>(as defined in Paragraph 2</w:t>
      </w:r>
      <w:r w:rsidR="00085D47">
        <w:rPr>
          <w:bCs/>
          <w:sz w:val="22"/>
          <w:szCs w:val="22"/>
        </w:rPr>
        <w:t>0</w:t>
      </w:r>
      <w:r w:rsidR="00EC2208" w:rsidRPr="00697872">
        <w:rPr>
          <w:bCs/>
          <w:sz w:val="22"/>
          <w:szCs w:val="22"/>
        </w:rPr>
        <w:t>), as applicable,</w:t>
      </w:r>
      <w:r w:rsidR="000572AF" w:rsidRPr="00697872">
        <w:rPr>
          <w:bCs/>
          <w:sz w:val="22"/>
          <w:szCs w:val="22"/>
        </w:rPr>
        <w:t xml:space="preserve"> in lieu of the</w:t>
      </w:r>
      <w:r w:rsidR="00EC2208" w:rsidRPr="00697872">
        <w:rPr>
          <w:bCs/>
          <w:sz w:val="22"/>
          <w:szCs w:val="22"/>
        </w:rPr>
        <w:t xml:space="preserve"> Mediation Rules or </w:t>
      </w:r>
      <w:r w:rsidR="000572AF" w:rsidRPr="00697872">
        <w:rPr>
          <w:bCs/>
          <w:sz w:val="22"/>
          <w:szCs w:val="22"/>
        </w:rPr>
        <w:t xml:space="preserve">Arbitration Rules </w:t>
      </w:r>
      <w:r w:rsidR="00EC2208" w:rsidRPr="00697872">
        <w:rPr>
          <w:bCs/>
          <w:sz w:val="22"/>
          <w:szCs w:val="22"/>
        </w:rPr>
        <w:t xml:space="preserve">(as applicable) </w:t>
      </w:r>
      <w:r w:rsidR="000572AF" w:rsidRPr="00697872">
        <w:rPr>
          <w:bCs/>
          <w:sz w:val="22"/>
          <w:szCs w:val="22"/>
        </w:rPr>
        <w:t xml:space="preserve">otherwise applicable under such provisions, and such </w:t>
      </w:r>
      <w:r w:rsidR="00EC2208" w:rsidRPr="00697872">
        <w:rPr>
          <w:bCs/>
          <w:sz w:val="22"/>
          <w:szCs w:val="22"/>
        </w:rPr>
        <w:t>Mediation proceeding</w:t>
      </w:r>
      <w:r w:rsidR="003F4928" w:rsidRPr="00697872">
        <w:rPr>
          <w:bCs/>
          <w:sz w:val="22"/>
          <w:szCs w:val="22"/>
        </w:rPr>
        <w:t xml:space="preserve"> (if Mediation Approval Notices are </w:t>
      </w:r>
      <w:r w:rsidR="009B3E96" w:rsidRPr="00697872">
        <w:rPr>
          <w:bCs/>
          <w:sz w:val="22"/>
          <w:szCs w:val="22"/>
        </w:rPr>
        <w:t xml:space="preserve">timely </w:t>
      </w:r>
      <w:r w:rsidR="003F4928" w:rsidRPr="00697872">
        <w:rPr>
          <w:bCs/>
          <w:sz w:val="22"/>
          <w:szCs w:val="22"/>
        </w:rPr>
        <w:t>delivered by both parties)</w:t>
      </w:r>
      <w:r w:rsidR="009B3E96" w:rsidRPr="00697872">
        <w:rPr>
          <w:bCs/>
          <w:sz w:val="22"/>
          <w:szCs w:val="22"/>
        </w:rPr>
        <w:t xml:space="preserve"> or </w:t>
      </w:r>
      <w:r w:rsidR="00EC2208" w:rsidRPr="00697872">
        <w:rPr>
          <w:bCs/>
          <w:sz w:val="22"/>
          <w:szCs w:val="22"/>
        </w:rPr>
        <w:t>A</w:t>
      </w:r>
      <w:r w:rsidR="000572AF" w:rsidRPr="00697872">
        <w:rPr>
          <w:bCs/>
          <w:sz w:val="22"/>
          <w:szCs w:val="22"/>
        </w:rPr>
        <w:t>rbitration proceeding</w:t>
      </w:r>
      <w:r w:rsidR="009B3E96" w:rsidRPr="00697872">
        <w:rPr>
          <w:bCs/>
          <w:sz w:val="22"/>
          <w:szCs w:val="22"/>
        </w:rPr>
        <w:t xml:space="preserve"> (if applicable)</w:t>
      </w:r>
      <w:r w:rsidR="00EC2208" w:rsidRPr="00697872">
        <w:rPr>
          <w:bCs/>
          <w:sz w:val="22"/>
          <w:szCs w:val="22"/>
        </w:rPr>
        <w:t>,</w:t>
      </w:r>
      <w:r w:rsidR="000572AF" w:rsidRPr="00697872">
        <w:rPr>
          <w:bCs/>
          <w:sz w:val="22"/>
          <w:szCs w:val="22"/>
        </w:rPr>
        <w:t xml:space="preserve"> must find </w:t>
      </w:r>
      <w:r w:rsidR="000015ED">
        <w:rPr>
          <w:bCs/>
          <w:sz w:val="22"/>
          <w:szCs w:val="22"/>
        </w:rPr>
        <w:t>CONCORD</w:t>
      </w:r>
      <w:r w:rsidR="000572AF" w:rsidRPr="00697872">
        <w:rPr>
          <w:bCs/>
          <w:sz w:val="22"/>
          <w:szCs w:val="22"/>
        </w:rPr>
        <w:t xml:space="preserve"> in breach of this Agreement, prior to the commencement of the Cure Period and any termination of this Agreement.</w:t>
      </w:r>
      <w:bookmarkEnd w:id="19"/>
      <w:bookmarkEnd w:id="20"/>
      <w:r w:rsidR="009B3E96" w:rsidRPr="00697872">
        <w:rPr>
          <w:bCs/>
          <w:sz w:val="22"/>
          <w:szCs w:val="22"/>
        </w:rPr>
        <w:t xml:space="preserve"> Mediation Approval Notices shall be delivered by each party to the applicable Dispute Resolution Expert, if at all, no later than ten (10) Business Days following the Dispute Resolution Expert’s delivery of </w:t>
      </w:r>
      <w:r w:rsidR="00B00CAC" w:rsidRPr="00697872">
        <w:rPr>
          <w:bCs/>
          <w:sz w:val="22"/>
          <w:szCs w:val="22"/>
        </w:rPr>
        <w:t>the applicable Judgment</w:t>
      </w:r>
      <w:r w:rsidR="009B3E96" w:rsidRPr="00697872">
        <w:rPr>
          <w:bCs/>
          <w:sz w:val="22"/>
          <w:szCs w:val="22"/>
        </w:rPr>
        <w:t xml:space="preserve"> to the parties.  </w:t>
      </w:r>
      <w:r w:rsidR="009B3E96" w:rsidRPr="00697872">
        <w:rPr>
          <w:bCs/>
          <w:sz w:val="22"/>
          <w:szCs w:val="22"/>
        </w:rPr>
        <w:lastRenderedPageBreak/>
        <w:t>For clarity, failure to timely deliver a Mediation Approval Notice shall serve as constructive notice that the applicable party shall deliver a</w:t>
      </w:r>
      <w:r w:rsidR="00894EFD" w:rsidRPr="00697872">
        <w:rPr>
          <w:bCs/>
          <w:sz w:val="22"/>
          <w:szCs w:val="22"/>
        </w:rPr>
        <w:t xml:space="preserve"> Demand (as defined in Paragraph 2</w:t>
      </w:r>
      <w:r w:rsidR="00085D47">
        <w:rPr>
          <w:bCs/>
          <w:sz w:val="22"/>
          <w:szCs w:val="22"/>
        </w:rPr>
        <w:t>0</w:t>
      </w:r>
      <w:r w:rsidR="00894EFD" w:rsidRPr="00697872">
        <w:rPr>
          <w:bCs/>
          <w:sz w:val="22"/>
          <w:szCs w:val="22"/>
        </w:rPr>
        <w:t xml:space="preserve"> below) to commence Arbitration proceedings </w:t>
      </w:r>
      <w:r w:rsidR="009B3E96" w:rsidRPr="00697872">
        <w:rPr>
          <w:bCs/>
          <w:sz w:val="22"/>
          <w:szCs w:val="22"/>
        </w:rPr>
        <w:t>within the next ten (10) Business Days.</w:t>
      </w:r>
    </w:p>
    <w:p w14:paraId="18952A06" w14:textId="77777777" w:rsidR="002D7F86" w:rsidRPr="00697872" w:rsidRDefault="002D7F86" w:rsidP="007C6315">
      <w:pPr>
        <w:pStyle w:val="BodyText"/>
        <w:jc w:val="both"/>
        <w:rPr>
          <w:bCs/>
          <w:sz w:val="22"/>
          <w:szCs w:val="22"/>
        </w:rPr>
      </w:pPr>
    </w:p>
    <w:p w14:paraId="2D79EF83" w14:textId="3074452F" w:rsidR="000572AF" w:rsidRPr="00697872" w:rsidRDefault="002D7F86" w:rsidP="007C6315">
      <w:pPr>
        <w:pStyle w:val="BodyText"/>
        <w:jc w:val="both"/>
        <w:rPr>
          <w:sz w:val="22"/>
          <w:szCs w:val="22"/>
        </w:rPr>
      </w:pPr>
      <w:r w:rsidRPr="00697872">
        <w:rPr>
          <w:bCs/>
          <w:sz w:val="22"/>
          <w:szCs w:val="22"/>
        </w:rPr>
        <w:t>1</w:t>
      </w:r>
      <w:r w:rsidR="00CE47A6">
        <w:rPr>
          <w:bCs/>
          <w:sz w:val="22"/>
          <w:szCs w:val="22"/>
        </w:rPr>
        <w:t>8</w:t>
      </w:r>
      <w:r w:rsidRPr="00697872">
        <w:rPr>
          <w:bCs/>
          <w:sz w:val="22"/>
          <w:szCs w:val="22"/>
        </w:rPr>
        <w:t>.</w:t>
      </w:r>
      <w:r w:rsidRPr="00697872">
        <w:rPr>
          <w:b/>
          <w:bCs/>
          <w:sz w:val="22"/>
          <w:szCs w:val="22"/>
        </w:rPr>
        <w:tab/>
      </w:r>
      <w:r w:rsidR="000572AF" w:rsidRPr="00697872">
        <w:rPr>
          <w:b/>
          <w:sz w:val="22"/>
          <w:szCs w:val="22"/>
          <w:u w:val="single"/>
        </w:rPr>
        <w:t>BANKRUPTCY</w:t>
      </w:r>
      <w:r w:rsidRPr="00697872">
        <w:rPr>
          <w:sz w:val="22"/>
          <w:szCs w:val="22"/>
        </w:rPr>
        <w:t xml:space="preserve">:  </w:t>
      </w:r>
      <w:r w:rsidR="000572AF" w:rsidRPr="00697872">
        <w:rPr>
          <w:sz w:val="22"/>
          <w:szCs w:val="22"/>
        </w:rPr>
        <w:t xml:space="preserve">In the event of Grantor’s bankruptcy, the parties acknowledge and agree that the licensed rights hereunder are fundamentally in the nature of “intellectual property” as defined in the Bankruptcy Code, that </w:t>
      </w:r>
      <w:r w:rsidR="000015ED">
        <w:rPr>
          <w:sz w:val="22"/>
          <w:szCs w:val="22"/>
        </w:rPr>
        <w:t>CONCORD</w:t>
      </w:r>
      <w:r w:rsidR="000572AF" w:rsidRPr="00697872">
        <w:rPr>
          <w:sz w:val="22"/>
          <w:szCs w:val="22"/>
        </w:rPr>
        <w:t xml:space="preserve">’s continued enjoyment of all granted Rights is fundamental to the basic grant hereunder, and therefore all Rights granted to </w:t>
      </w:r>
      <w:r w:rsidR="000015ED">
        <w:rPr>
          <w:sz w:val="22"/>
          <w:szCs w:val="22"/>
        </w:rPr>
        <w:t>CONCORD</w:t>
      </w:r>
      <w:r w:rsidR="000572AF" w:rsidRPr="00697872">
        <w:rPr>
          <w:sz w:val="22"/>
          <w:szCs w:val="22"/>
        </w:rPr>
        <w:t xml:space="preserve"> shall be deemed intellectual property subject to </w:t>
      </w:r>
      <w:r w:rsidR="000015ED">
        <w:rPr>
          <w:sz w:val="22"/>
          <w:szCs w:val="22"/>
        </w:rPr>
        <w:t>CONCORD</w:t>
      </w:r>
      <w:r w:rsidR="000572AF" w:rsidRPr="00697872">
        <w:rPr>
          <w:sz w:val="22"/>
          <w:szCs w:val="22"/>
        </w:rPr>
        <w:t>’s election under Section 365(n</w:t>
      </w:r>
      <w:proofErr w:type="gramStart"/>
      <w:r w:rsidR="000572AF" w:rsidRPr="00697872">
        <w:rPr>
          <w:sz w:val="22"/>
          <w:szCs w:val="22"/>
        </w:rPr>
        <w:t>)(</w:t>
      </w:r>
      <w:proofErr w:type="gramEnd"/>
      <w:r w:rsidR="000572AF" w:rsidRPr="00697872">
        <w:rPr>
          <w:sz w:val="22"/>
          <w:szCs w:val="22"/>
        </w:rPr>
        <w:t>1)(B) of the Bankruptcy Code.</w:t>
      </w:r>
      <w:bookmarkStart w:id="21" w:name="OLE_LINK13"/>
      <w:bookmarkStart w:id="22" w:name="OLE_LINK14"/>
      <w:r w:rsidR="000572AF" w:rsidRPr="00697872">
        <w:rPr>
          <w:sz w:val="22"/>
          <w:szCs w:val="22"/>
        </w:rPr>
        <w:t xml:space="preserve">  The parties hereby acknowledge that for all purposes, including but not limited to, any interpretation related to bankruptcy law (inclusive of issues related to Bankruptcy Code Section 365n), </w:t>
      </w:r>
      <w:r w:rsidR="000015ED">
        <w:rPr>
          <w:sz w:val="22"/>
          <w:szCs w:val="22"/>
        </w:rPr>
        <w:t>CONCORD</w:t>
      </w:r>
      <w:r w:rsidR="000572AF" w:rsidRPr="00697872">
        <w:rPr>
          <w:sz w:val="22"/>
          <w:szCs w:val="22"/>
        </w:rPr>
        <w:t xml:space="preserve">’s right to recoup </w:t>
      </w:r>
      <w:r w:rsidR="00356AB1">
        <w:rPr>
          <w:sz w:val="22"/>
          <w:szCs w:val="22"/>
        </w:rPr>
        <w:t xml:space="preserve">its Costs </w:t>
      </w:r>
      <w:r w:rsidR="000572AF" w:rsidRPr="00697872">
        <w:rPr>
          <w:sz w:val="22"/>
          <w:szCs w:val="22"/>
        </w:rPr>
        <w:t xml:space="preserve">and any and all other amounts allowed </w:t>
      </w:r>
      <w:r w:rsidR="00356AB1">
        <w:rPr>
          <w:sz w:val="22"/>
          <w:szCs w:val="22"/>
        </w:rPr>
        <w:t xml:space="preserve">to be recouped </w:t>
      </w:r>
      <w:r w:rsidR="000572AF" w:rsidRPr="00697872">
        <w:rPr>
          <w:sz w:val="22"/>
          <w:szCs w:val="22"/>
        </w:rPr>
        <w:t>under this Agreement refers to the equitable doctrine of recoupment and does not constitute a legal or equitable “right of setoff” under any applicable state or federal law.</w:t>
      </w:r>
      <w:bookmarkEnd w:id="21"/>
      <w:bookmarkEnd w:id="22"/>
    </w:p>
    <w:p w14:paraId="39E64B6F" w14:textId="77777777" w:rsidR="002D7F86" w:rsidRPr="00697872" w:rsidRDefault="002D7F86" w:rsidP="007C6315">
      <w:pPr>
        <w:pStyle w:val="BodyText"/>
        <w:jc w:val="both"/>
        <w:rPr>
          <w:sz w:val="22"/>
          <w:szCs w:val="22"/>
        </w:rPr>
      </w:pPr>
    </w:p>
    <w:p w14:paraId="52E8A8CE" w14:textId="1357A586" w:rsidR="000572AF" w:rsidRPr="00697872" w:rsidRDefault="00CE47A6" w:rsidP="007C6315">
      <w:pPr>
        <w:pStyle w:val="BodyText"/>
        <w:jc w:val="both"/>
        <w:rPr>
          <w:sz w:val="22"/>
          <w:szCs w:val="22"/>
        </w:rPr>
      </w:pPr>
      <w:r>
        <w:rPr>
          <w:sz w:val="22"/>
          <w:szCs w:val="22"/>
        </w:rPr>
        <w:t>19</w:t>
      </w:r>
      <w:r w:rsidR="002D7F86" w:rsidRPr="00697872">
        <w:rPr>
          <w:sz w:val="22"/>
          <w:szCs w:val="22"/>
        </w:rPr>
        <w:t>.</w:t>
      </w:r>
      <w:r w:rsidR="002D7F86" w:rsidRPr="00697872">
        <w:rPr>
          <w:sz w:val="22"/>
          <w:szCs w:val="22"/>
        </w:rPr>
        <w:tab/>
      </w:r>
      <w:r w:rsidR="000572AF" w:rsidRPr="00697872">
        <w:rPr>
          <w:b/>
          <w:caps/>
          <w:sz w:val="22"/>
          <w:szCs w:val="22"/>
          <w:u w:val="single"/>
        </w:rPr>
        <w:t>No Third Party Beneficiaries</w:t>
      </w:r>
      <w:r w:rsidR="002D7F86" w:rsidRPr="00697872">
        <w:rPr>
          <w:caps/>
          <w:sz w:val="22"/>
          <w:szCs w:val="22"/>
        </w:rPr>
        <w:t xml:space="preserve">:  </w:t>
      </w:r>
      <w:r w:rsidR="000572AF" w:rsidRPr="00697872">
        <w:rPr>
          <w:sz w:val="22"/>
          <w:szCs w:val="22"/>
        </w:rPr>
        <w:t>Nothing contained in this Agreement shall be construed so as to create any third party beneficiary hereunder.  Nothing in or pursuant to this Agreement shall entitle any third party</w:t>
      </w:r>
      <w:r w:rsidR="002D7F86" w:rsidRPr="00697872">
        <w:rPr>
          <w:sz w:val="22"/>
          <w:szCs w:val="22"/>
        </w:rPr>
        <w:t xml:space="preserve"> (including, but not limited to, Franklin)</w:t>
      </w:r>
      <w:r w:rsidR="000572AF" w:rsidRPr="00697872">
        <w:rPr>
          <w:sz w:val="22"/>
          <w:szCs w:val="22"/>
        </w:rPr>
        <w:t xml:space="preserve"> to any remedies against </w:t>
      </w:r>
      <w:r w:rsidR="000015ED">
        <w:rPr>
          <w:sz w:val="22"/>
          <w:szCs w:val="22"/>
        </w:rPr>
        <w:t>CONCORD</w:t>
      </w:r>
      <w:r w:rsidR="000572AF" w:rsidRPr="00697872">
        <w:rPr>
          <w:sz w:val="22"/>
          <w:szCs w:val="22"/>
        </w:rPr>
        <w:t xml:space="preserve">, at law, in equity, or otherwise, including, without limitation, any audit rights or the right to seek or obtain injunctive relief against </w:t>
      </w:r>
      <w:r w:rsidR="000015ED">
        <w:rPr>
          <w:sz w:val="22"/>
          <w:szCs w:val="22"/>
        </w:rPr>
        <w:t>CONCORD</w:t>
      </w:r>
      <w:r w:rsidR="000572AF" w:rsidRPr="00697872">
        <w:rPr>
          <w:sz w:val="22"/>
          <w:szCs w:val="22"/>
        </w:rPr>
        <w:t xml:space="preserve">'s distribution of the </w:t>
      </w:r>
      <w:r w:rsidR="00A56C85">
        <w:rPr>
          <w:sz w:val="22"/>
          <w:szCs w:val="22"/>
        </w:rPr>
        <w:t>Film</w:t>
      </w:r>
      <w:r w:rsidR="000572AF" w:rsidRPr="00697872">
        <w:rPr>
          <w:sz w:val="22"/>
          <w:szCs w:val="22"/>
        </w:rPr>
        <w:t>.</w:t>
      </w:r>
      <w:r w:rsidR="00187F28" w:rsidRPr="00697872">
        <w:rPr>
          <w:sz w:val="22"/>
          <w:szCs w:val="22"/>
        </w:rPr>
        <w:t xml:space="preserve">  </w:t>
      </w:r>
    </w:p>
    <w:p w14:paraId="42A0CB9D" w14:textId="77777777" w:rsidR="002D7F86" w:rsidRPr="00697872" w:rsidRDefault="002D7F86" w:rsidP="007C6315">
      <w:pPr>
        <w:pStyle w:val="BodyText"/>
        <w:jc w:val="both"/>
        <w:rPr>
          <w:sz w:val="22"/>
          <w:szCs w:val="22"/>
        </w:rPr>
      </w:pPr>
    </w:p>
    <w:p w14:paraId="2DB02BA4" w14:textId="667DB5CD" w:rsidR="000572AF" w:rsidRPr="00697872" w:rsidRDefault="002D7F86" w:rsidP="007C6315">
      <w:pPr>
        <w:pStyle w:val="BodyText"/>
        <w:jc w:val="both"/>
        <w:rPr>
          <w:sz w:val="22"/>
          <w:szCs w:val="22"/>
        </w:rPr>
      </w:pPr>
      <w:r w:rsidRPr="00697872">
        <w:rPr>
          <w:sz w:val="22"/>
          <w:szCs w:val="22"/>
        </w:rPr>
        <w:t>2</w:t>
      </w:r>
      <w:r w:rsidR="00CE47A6">
        <w:rPr>
          <w:sz w:val="22"/>
          <w:szCs w:val="22"/>
        </w:rPr>
        <w:t>0</w:t>
      </w:r>
      <w:r w:rsidRPr="00697872">
        <w:rPr>
          <w:sz w:val="22"/>
          <w:szCs w:val="22"/>
        </w:rPr>
        <w:t>.</w:t>
      </w:r>
      <w:r w:rsidRPr="00697872">
        <w:rPr>
          <w:sz w:val="22"/>
          <w:szCs w:val="22"/>
        </w:rPr>
        <w:tab/>
      </w:r>
      <w:r w:rsidR="000572AF" w:rsidRPr="00697872">
        <w:rPr>
          <w:b/>
          <w:caps/>
          <w:sz w:val="22"/>
          <w:szCs w:val="22"/>
          <w:u w:val="single"/>
        </w:rPr>
        <w:t>No Equitable Relief</w:t>
      </w:r>
      <w:r w:rsidRPr="00697872">
        <w:rPr>
          <w:caps/>
          <w:sz w:val="22"/>
          <w:szCs w:val="22"/>
        </w:rPr>
        <w:t xml:space="preserve">:  </w:t>
      </w:r>
      <w:r w:rsidR="000572AF" w:rsidRPr="00697872">
        <w:rPr>
          <w:sz w:val="22"/>
          <w:szCs w:val="22"/>
        </w:rPr>
        <w:t xml:space="preserve">Notwithstanding any other provision of this Agreement, Grantor’s sole remedy for any breach by </w:t>
      </w:r>
      <w:r w:rsidR="000015ED">
        <w:rPr>
          <w:sz w:val="22"/>
          <w:szCs w:val="22"/>
        </w:rPr>
        <w:t>CONCORD</w:t>
      </w:r>
      <w:r w:rsidR="000572AF" w:rsidRPr="00697872">
        <w:rPr>
          <w:sz w:val="22"/>
          <w:szCs w:val="22"/>
        </w:rPr>
        <w:t xml:space="preserve"> of any of its obligations under this Agreement shall be actual, compensatory (but not consequential, special or punitive) </w:t>
      </w:r>
      <w:r w:rsidR="00187F28" w:rsidRPr="00697872">
        <w:rPr>
          <w:sz w:val="22"/>
          <w:szCs w:val="22"/>
        </w:rPr>
        <w:t>damages</w:t>
      </w:r>
      <w:r w:rsidR="000572AF" w:rsidRPr="00697872">
        <w:rPr>
          <w:sz w:val="22"/>
          <w:szCs w:val="22"/>
        </w:rPr>
        <w:t xml:space="preserve">, and Grantor acknowledges that such damages are fully adequate to compensate Grantor in the case of any breach by </w:t>
      </w:r>
      <w:r w:rsidR="000015ED">
        <w:rPr>
          <w:sz w:val="22"/>
          <w:szCs w:val="22"/>
        </w:rPr>
        <w:t>CONCORD</w:t>
      </w:r>
      <w:r w:rsidR="000572AF" w:rsidRPr="00697872">
        <w:rPr>
          <w:sz w:val="22"/>
          <w:szCs w:val="22"/>
        </w:rPr>
        <w:t xml:space="preserve"> hereunder.  In no event shall Grantor seek or be entitled to obtain specific performance, rescission, injunctive relief or any other form of</w:t>
      </w:r>
      <w:r w:rsidRPr="00697872">
        <w:rPr>
          <w:sz w:val="22"/>
          <w:szCs w:val="22"/>
        </w:rPr>
        <w:t xml:space="preserve"> equitable relief</w:t>
      </w:r>
      <w:r w:rsidR="00774E86">
        <w:rPr>
          <w:sz w:val="22"/>
          <w:szCs w:val="22"/>
        </w:rPr>
        <w:t xml:space="preserve"> from Concord, any third party or otherwise</w:t>
      </w:r>
      <w:r w:rsidRPr="00697872">
        <w:rPr>
          <w:sz w:val="22"/>
          <w:szCs w:val="22"/>
        </w:rPr>
        <w:t>.</w:t>
      </w:r>
    </w:p>
    <w:p w14:paraId="5A86F1BE" w14:textId="77777777" w:rsidR="002D7F86" w:rsidRPr="00697872" w:rsidRDefault="002D7F86" w:rsidP="007C6315">
      <w:pPr>
        <w:pStyle w:val="BodyText"/>
        <w:jc w:val="both"/>
        <w:rPr>
          <w:sz w:val="22"/>
          <w:szCs w:val="22"/>
        </w:rPr>
      </w:pPr>
    </w:p>
    <w:p w14:paraId="05F4E496" w14:textId="4A4B0F8A" w:rsidR="000572AF" w:rsidRPr="00697872" w:rsidRDefault="002D7F86" w:rsidP="007C6315">
      <w:pPr>
        <w:pStyle w:val="BodyText"/>
        <w:jc w:val="both"/>
        <w:rPr>
          <w:sz w:val="22"/>
          <w:szCs w:val="22"/>
        </w:rPr>
      </w:pPr>
      <w:r w:rsidRPr="00697872">
        <w:rPr>
          <w:sz w:val="22"/>
          <w:szCs w:val="22"/>
        </w:rPr>
        <w:t>2</w:t>
      </w:r>
      <w:r w:rsidR="00CE47A6">
        <w:rPr>
          <w:sz w:val="22"/>
          <w:szCs w:val="22"/>
        </w:rPr>
        <w:t>1</w:t>
      </w:r>
      <w:r w:rsidRPr="00697872">
        <w:rPr>
          <w:sz w:val="22"/>
          <w:szCs w:val="22"/>
        </w:rPr>
        <w:t>.</w:t>
      </w:r>
      <w:r w:rsidRPr="00697872">
        <w:rPr>
          <w:sz w:val="22"/>
          <w:szCs w:val="22"/>
        </w:rPr>
        <w:tab/>
      </w:r>
      <w:r w:rsidR="000572AF" w:rsidRPr="00697872">
        <w:rPr>
          <w:b/>
          <w:bCs/>
          <w:caps/>
          <w:spacing w:val="-3"/>
          <w:sz w:val="22"/>
          <w:szCs w:val="22"/>
          <w:u w:val="single"/>
        </w:rPr>
        <w:t>Governing Law</w:t>
      </w:r>
      <w:r w:rsidRPr="00697872">
        <w:rPr>
          <w:bCs/>
          <w:caps/>
          <w:spacing w:val="-3"/>
          <w:sz w:val="22"/>
          <w:szCs w:val="22"/>
        </w:rPr>
        <w:t xml:space="preserve">:  </w:t>
      </w:r>
      <w:r w:rsidR="000572AF" w:rsidRPr="00697872">
        <w:rPr>
          <w:sz w:val="22"/>
          <w:szCs w:val="22"/>
        </w:rPr>
        <w:t>The parties agree this Agreement is to be construed in accordance with the laws of the State of California and hereby waive any argument that conflicts-of-laws principles are, or would be, applicable to any dispute relating to this Agreement, whether the dispute arises out of contract or tort.</w:t>
      </w:r>
    </w:p>
    <w:p w14:paraId="1EF20AD0" w14:textId="77777777" w:rsidR="002D7F86" w:rsidRPr="00697872" w:rsidRDefault="002D7F86" w:rsidP="007C6315">
      <w:pPr>
        <w:pStyle w:val="BodyText"/>
        <w:jc w:val="both"/>
        <w:rPr>
          <w:sz w:val="22"/>
          <w:szCs w:val="22"/>
        </w:rPr>
      </w:pPr>
    </w:p>
    <w:p w14:paraId="46958981" w14:textId="5E6F2B05" w:rsidR="000572AF" w:rsidRPr="00697872" w:rsidRDefault="002D7F86" w:rsidP="007C6315">
      <w:pPr>
        <w:pStyle w:val="BodyText"/>
        <w:jc w:val="both"/>
        <w:rPr>
          <w:sz w:val="22"/>
          <w:szCs w:val="22"/>
        </w:rPr>
      </w:pPr>
      <w:r w:rsidRPr="00697872">
        <w:rPr>
          <w:sz w:val="22"/>
          <w:szCs w:val="22"/>
        </w:rPr>
        <w:t>2</w:t>
      </w:r>
      <w:r w:rsidR="00CE47A6">
        <w:rPr>
          <w:sz w:val="22"/>
          <w:szCs w:val="22"/>
        </w:rPr>
        <w:t>2</w:t>
      </w:r>
      <w:r w:rsidRPr="00697872">
        <w:rPr>
          <w:sz w:val="22"/>
          <w:szCs w:val="22"/>
        </w:rPr>
        <w:t>.</w:t>
      </w:r>
      <w:r w:rsidRPr="00697872">
        <w:rPr>
          <w:sz w:val="22"/>
          <w:szCs w:val="22"/>
        </w:rPr>
        <w:tab/>
      </w:r>
      <w:r w:rsidR="000572AF" w:rsidRPr="00697872">
        <w:rPr>
          <w:b/>
          <w:sz w:val="22"/>
          <w:szCs w:val="22"/>
          <w:u w:val="single"/>
        </w:rPr>
        <w:t>DISPUTE RESOLUTION</w:t>
      </w:r>
      <w:r w:rsidRPr="00697872">
        <w:rPr>
          <w:sz w:val="22"/>
          <w:szCs w:val="22"/>
        </w:rPr>
        <w:t xml:space="preserve">:  </w:t>
      </w:r>
      <w:r w:rsidR="00965141" w:rsidRPr="00697872">
        <w:rPr>
          <w:sz w:val="22"/>
          <w:szCs w:val="22"/>
        </w:rPr>
        <w:t>Except as expressly set forth herein, t</w:t>
      </w:r>
      <w:r w:rsidR="000572AF" w:rsidRPr="00697872">
        <w:rPr>
          <w:sz w:val="22"/>
          <w:szCs w:val="22"/>
        </w:rPr>
        <w:t>he parties hereto agree that</w:t>
      </w:r>
      <w:r w:rsidR="00965141" w:rsidRPr="00697872">
        <w:rPr>
          <w:sz w:val="22"/>
          <w:szCs w:val="22"/>
        </w:rPr>
        <w:t xml:space="preserve"> they shall first attempt to resolve</w:t>
      </w:r>
      <w:r w:rsidR="000572AF" w:rsidRPr="00697872">
        <w:rPr>
          <w:sz w:val="22"/>
          <w:szCs w:val="22"/>
        </w:rPr>
        <w:t xml:space="preserve"> any and all disputes or controversies of any nature arising at any time under this Agreement (whether or not relating to the </w:t>
      </w:r>
      <w:r w:rsidR="00A56C85">
        <w:rPr>
          <w:sz w:val="22"/>
          <w:szCs w:val="22"/>
        </w:rPr>
        <w:t>Film</w:t>
      </w:r>
      <w:r w:rsidR="000572AF" w:rsidRPr="00697872">
        <w:rPr>
          <w:sz w:val="22"/>
          <w:szCs w:val="22"/>
        </w:rPr>
        <w:t xml:space="preserve">) or otherwise in connection with the </w:t>
      </w:r>
      <w:r w:rsidR="00A56C85">
        <w:rPr>
          <w:sz w:val="22"/>
          <w:szCs w:val="22"/>
        </w:rPr>
        <w:t>Film</w:t>
      </w:r>
      <w:r w:rsidR="000572AF" w:rsidRPr="00697872">
        <w:rPr>
          <w:sz w:val="22"/>
          <w:szCs w:val="22"/>
        </w:rPr>
        <w:t xml:space="preserve"> (</w:t>
      </w:r>
      <w:r w:rsidR="00965141" w:rsidRPr="00697872">
        <w:rPr>
          <w:sz w:val="22"/>
          <w:szCs w:val="22"/>
        </w:rPr>
        <w:t xml:space="preserve">each, </w:t>
      </w:r>
      <w:r w:rsidR="000572AF" w:rsidRPr="00697872">
        <w:rPr>
          <w:sz w:val="22"/>
          <w:szCs w:val="22"/>
        </w:rPr>
        <w:t>a “</w:t>
      </w:r>
      <w:r w:rsidR="000572AF" w:rsidRPr="00697872">
        <w:rPr>
          <w:b/>
          <w:sz w:val="22"/>
          <w:szCs w:val="22"/>
        </w:rPr>
        <w:t>Dispute</w:t>
      </w:r>
      <w:r w:rsidR="000572AF" w:rsidRPr="00697872">
        <w:rPr>
          <w:sz w:val="22"/>
          <w:szCs w:val="22"/>
        </w:rPr>
        <w:t>”)</w:t>
      </w:r>
      <w:r w:rsidR="00965141" w:rsidRPr="00697872">
        <w:rPr>
          <w:sz w:val="22"/>
          <w:szCs w:val="22"/>
        </w:rPr>
        <w:t xml:space="preserve"> by</w:t>
      </w:r>
      <w:r w:rsidR="003F4928" w:rsidRPr="00697872">
        <w:rPr>
          <w:sz w:val="22"/>
          <w:szCs w:val="22"/>
        </w:rPr>
        <w:t xml:space="preserve"> non-binding </w:t>
      </w:r>
      <w:r w:rsidR="00965141" w:rsidRPr="00697872">
        <w:rPr>
          <w:sz w:val="22"/>
          <w:szCs w:val="22"/>
        </w:rPr>
        <w:t>mediation</w:t>
      </w:r>
      <w:r w:rsidR="003F4928" w:rsidRPr="00697872">
        <w:rPr>
          <w:sz w:val="22"/>
          <w:szCs w:val="22"/>
        </w:rPr>
        <w:t xml:space="preserve"> (unless the parties otherwise agree to make the outcome of such mediation binding)</w:t>
      </w:r>
      <w:r w:rsidR="00AD6CDE" w:rsidRPr="00697872">
        <w:rPr>
          <w:sz w:val="22"/>
          <w:szCs w:val="22"/>
        </w:rPr>
        <w:t xml:space="preserve"> in accordance with the procedures set forth in this Paragraph (each, a “</w:t>
      </w:r>
      <w:r w:rsidR="00AD6CDE" w:rsidRPr="00697872">
        <w:rPr>
          <w:b/>
          <w:sz w:val="22"/>
          <w:szCs w:val="22"/>
        </w:rPr>
        <w:t>Mediation</w:t>
      </w:r>
      <w:r w:rsidR="00AD6CDE" w:rsidRPr="00697872">
        <w:rPr>
          <w:sz w:val="22"/>
          <w:szCs w:val="22"/>
        </w:rPr>
        <w:t xml:space="preserve">”) </w:t>
      </w:r>
      <w:r w:rsidR="00965141" w:rsidRPr="00697872">
        <w:rPr>
          <w:sz w:val="22"/>
          <w:szCs w:val="22"/>
        </w:rPr>
        <w:t xml:space="preserve"> through the JAMS Mediation Procedures</w:t>
      </w:r>
      <w:r w:rsidR="00AD6CDE" w:rsidRPr="00697872">
        <w:rPr>
          <w:sz w:val="22"/>
          <w:szCs w:val="22"/>
        </w:rPr>
        <w:t xml:space="preserve"> (the “</w:t>
      </w:r>
      <w:r w:rsidR="00AD6CDE" w:rsidRPr="00697872">
        <w:rPr>
          <w:b/>
          <w:sz w:val="22"/>
          <w:szCs w:val="22"/>
        </w:rPr>
        <w:t>Mediation Rules</w:t>
      </w:r>
      <w:r w:rsidR="00AD6CDE" w:rsidRPr="00697872">
        <w:rPr>
          <w:sz w:val="22"/>
          <w:szCs w:val="22"/>
        </w:rPr>
        <w:t>”) and if such M</w:t>
      </w:r>
      <w:r w:rsidR="00965141" w:rsidRPr="00697872">
        <w:rPr>
          <w:sz w:val="22"/>
          <w:szCs w:val="22"/>
        </w:rPr>
        <w:t xml:space="preserve">ediation does not fully resolve the </w:t>
      </w:r>
      <w:r w:rsidR="00AD6CDE" w:rsidRPr="00697872">
        <w:rPr>
          <w:sz w:val="22"/>
          <w:szCs w:val="22"/>
        </w:rPr>
        <w:t>D</w:t>
      </w:r>
      <w:r w:rsidR="00965141" w:rsidRPr="00697872">
        <w:rPr>
          <w:sz w:val="22"/>
          <w:szCs w:val="22"/>
        </w:rPr>
        <w:t>ispute</w:t>
      </w:r>
      <w:r w:rsidR="00AD6CDE" w:rsidRPr="00697872">
        <w:rPr>
          <w:sz w:val="22"/>
          <w:szCs w:val="22"/>
        </w:rPr>
        <w:t xml:space="preserve"> to the satisfaction of both parties</w:t>
      </w:r>
      <w:r w:rsidR="00965141" w:rsidRPr="00697872">
        <w:rPr>
          <w:sz w:val="22"/>
          <w:szCs w:val="22"/>
        </w:rPr>
        <w:t>,</w:t>
      </w:r>
      <w:r w:rsidR="00AD6CDE" w:rsidRPr="00697872">
        <w:rPr>
          <w:sz w:val="22"/>
          <w:szCs w:val="22"/>
        </w:rPr>
        <w:t xml:space="preserve"> then</w:t>
      </w:r>
      <w:r w:rsidR="00965141" w:rsidRPr="00697872">
        <w:rPr>
          <w:sz w:val="22"/>
          <w:szCs w:val="22"/>
        </w:rPr>
        <w:t xml:space="preserve"> by </w:t>
      </w:r>
      <w:r w:rsidR="000572AF" w:rsidRPr="00697872">
        <w:rPr>
          <w:sz w:val="22"/>
          <w:szCs w:val="22"/>
        </w:rPr>
        <w:t>binding arbitration in accordance with the procedures set forth in this Paragraph</w:t>
      </w:r>
      <w:r w:rsidR="00AD6CDE" w:rsidRPr="00697872">
        <w:rPr>
          <w:sz w:val="22"/>
          <w:szCs w:val="22"/>
        </w:rPr>
        <w:t xml:space="preserve"> (each, an “</w:t>
      </w:r>
      <w:r w:rsidR="00AD6CDE" w:rsidRPr="00697872">
        <w:rPr>
          <w:b/>
          <w:sz w:val="22"/>
          <w:szCs w:val="22"/>
        </w:rPr>
        <w:t>Arbitration</w:t>
      </w:r>
      <w:r w:rsidR="00AD6CDE" w:rsidRPr="00697872">
        <w:rPr>
          <w:sz w:val="22"/>
          <w:szCs w:val="22"/>
        </w:rPr>
        <w:t>”)</w:t>
      </w:r>
      <w:r w:rsidR="000572AF" w:rsidRPr="00697872">
        <w:rPr>
          <w:sz w:val="22"/>
          <w:szCs w:val="22"/>
        </w:rPr>
        <w:t>, which shall constitute the sole dispute resolution mechanism</w:t>
      </w:r>
      <w:r w:rsidR="00AD6CDE" w:rsidRPr="00697872">
        <w:rPr>
          <w:sz w:val="22"/>
          <w:szCs w:val="22"/>
        </w:rPr>
        <w:t>s</w:t>
      </w:r>
      <w:r w:rsidR="000572AF" w:rsidRPr="00697872">
        <w:rPr>
          <w:sz w:val="22"/>
          <w:szCs w:val="22"/>
        </w:rPr>
        <w:t xml:space="preserve"> hereunder. The </w:t>
      </w:r>
      <w:r w:rsidR="00AD6CDE" w:rsidRPr="00697872">
        <w:rPr>
          <w:sz w:val="22"/>
          <w:szCs w:val="22"/>
        </w:rPr>
        <w:t>A</w:t>
      </w:r>
      <w:r w:rsidR="000572AF" w:rsidRPr="00697872">
        <w:rPr>
          <w:sz w:val="22"/>
          <w:szCs w:val="22"/>
        </w:rPr>
        <w:t>rbitration shall be initiated and conducted according to the JAMS Comprehensive Arbitration Rules and Procedures (“</w:t>
      </w:r>
      <w:r w:rsidR="000572AF" w:rsidRPr="00697872">
        <w:rPr>
          <w:b/>
          <w:sz w:val="22"/>
          <w:szCs w:val="22"/>
        </w:rPr>
        <w:t>Arbitration Rules</w:t>
      </w:r>
      <w:r w:rsidR="000572AF" w:rsidRPr="00697872">
        <w:rPr>
          <w:sz w:val="22"/>
          <w:szCs w:val="22"/>
        </w:rPr>
        <w:t xml:space="preserve">”).  The </w:t>
      </w:r>
      <w:r w:rsidR="00E757B8" w:rsidRPr="00697872">
        <w:rPr>
          <w:sz w:val="22"/>
          <w:szCs w:val="22"/>
        </w:rPr>
        <w:t>Mediation and, if applicable, A</w:t>
      </w:r>
      <w:r w:rsidR="000572AF" w:rsidRPr="00697872">
        <w:rPr>
          <w:sz w:val="22"/>
          <w:szCs w:val="22"/>
        </w:rPr>
        <w:t>rbitration</w:t>
      </w:r>
      <w:r w:rsidR="00E757B8" w:rsidRPr="00697872">
        <w:rPr>
          <w:sz w:val="22"/>
          <w:szCs w:val="22"/>
        </w:rPr>
        <w:t>,</w:t>
      </w:r>
      <w:r w:rsidR="000572AF" w:rsidRPr="00697872">
        <w:rPr>
          <w:sz w:val="22"/>
          <w:szCs w:val="22"/>
        </w:rPr>
        <w:t xml:space="preserve"> shall</w:t>
      </w:r>
      <w:r w:rsidR="00E757B8" w:rsidRPr="00697872">
        <w:rPr>
          <w:sz w:val="22"/>
          <w:szCs w:val="22"/>
        </w:rPr>
        <w:t xml:space="preserve"> each</w:t>
      </w:r>
      <w:r w:rsidR="000572AF" w:rsidRPr="00697872">
        <w:rPr>
          <w:sz w:val="22"/>
          <w:szCs w:val="22"/>
        </w:rPr>
        <w:t xml:space="preserve"> be conducted in Los Angeles County.</w:t>
      </w:r>
    </w:p>
    <w:p w14:paraId="71C8FFB0" w14:textId="77777777" w:rsidR="002D7F86" w:rsidRPr="00697872" w:rsidRDefault="002D7F86" w:rsidP="007C6315">
      <w:pPr>
        <w:pStyle w:val="BodyText"/>
        <w:jc w:val="both"/>
        <w:rPr>
          <w:sz w:val="22"/>
          <w:szCs w:val="22"/>
        </w:rPr>
      </w:pPr>
    </w:p>
    <w:p w14:paraId="4705FD5F" w14:textId="40D73693" w:rsidR="000572AF" w:rsidRPr="00697872" w:rsidRDefault="002D7F86" w:rsidP="007C6315">
      <w:pPr>
        <w:pStyle w:val="BodyText"/>
        <w:jc w:val="both"/>
        <w:rPr>
          <w:sz w:val="22"/>
          <w:szCs w:val="22"/>
        </w:rPr>
      </w:pPr>
      <w:r w:rsidRPr="00697872">
        <w:rPr>
          <w:sz w:val="22"/>
          <w:szCs w:val="22"/>
        </w:rPr>
        <w:tab/>
        <w:t>2</w:t>
      </w:r>
      <w:r w:rsidR="00CE47A6">
        <w:rPr>
          <w:sz w:val="22"/>
          <w:szCs w:val="22"/>
        </w:rPr>
        <w:t>2</w:t>
      </w:r>
      <w:r w:rsidRPr="00697872">
        <w:rPr>
          <w:sz w:val="22"/>
          <w:szCs w:val="22"/>
        </w:rPr>
        <w:t>.1</w:t>
      </w:r>
      <w:r w:rsidRPr="00697872">
        <w:rPr>
          <w:sz w:val="22"/>
          <w:szCs w:val="22"/>
        </w:rPr>
        <w:tab/>
      </w:r>
      <w:r w:rsidR="000572AF" w:rsidRPr="00697872">
        <w:rPr>
          <w:sz w:val="22"/>
          <w:szCs w:val="22"/>
        </w:rPr>
        <w:t xml:space="preserve">The party seeking </w:t>
      </w:r>
      <w:r w:rsidR="00897531" w:rsidRPr="00697872">
        <w:rPr>
          <w:sz w:val="22"/>
          <w:szCs w:val="22"/>
        </w:rPr>
        <w:t>Mediation or, if applicable, A</w:t>
      </w:r>
      <w:r w:rsidR="000572AF" w:rsidRPr="00697872">
        <w:rPr>
          <w:sz w:val="22"/>
          <w:szCs w:val="22"/>
        </w:rPr>
        <w:t>rbitration (“</w:t>
      </w:r>
      <w:r w:rsidR="000572AF" w:rsidRPr="00697872">
        <w:rPr>
          <w:b/>
          <w:sz w:val="22"/>
          <w:szCs w:val="22"/>
        </w:rPr>
        <w:t>Demanding Party</w:t>
      </w:r>
      <w:r w:rsidR="000572AF" w:rsidRPr="00697872">
        <w:rPr>
          <w:sz w:val="22"/>
          <w:szCs w:val="22"/>
        </w:rPr>
        <w:t>”) shall deliver a written notice of demand t</w:t>
      </w:r>
      <w:r w:rsidR="00965141" w:rsidRPr="00697872">
        <w:rPr>
          <w:sz w:val="22"/>
          <w:szCs w:val="22"/>
        </w:rPr>
        <w:t>o resolve the D</w:t>
      </w:r>
      <w:r w:rsidR="000572AF" w:rsidRPr="00697872">
        <w:rPr>
          <w:sz w:val="22"/>
          <w:szCs w:val="22"/>
        </w:rPr>
        <w:t>ispute (the “</w:t>
      </w:r>
      <w:r w:rsidR="000572AF" w:rsidRPr="00697872">
        <w:rPr>
          <w:b/>
          <w:sz w:val="22"/>
          <w:szCs w:val="22"/>
        </w:rPr>
        <w:t>Demand</w:t>
      </w:r>
      <w:r w:rsidR="000572AF" w:rsidRPr="00697872">
        <w:rPr>
          <w:sz w:val="22"/>
          <w:szCs w:val="22"/>
        </w:rPr>
        <w:t>”) to the other party (“</w:t>
      </w:r>
      <w:r w:rsidR="000572AF" w:rsidRPr="00697872">
        <w:rPr>
          <w:b/>
          <w:sz w:val="22"/>
          <w:szCs w:val="22"/>
        </w:rPr>
        <w:t>Non-Demanding Party</w:t>
      </w:r>
      <w:r w:rsidR="000572AF" w:rsidRPr="00697872">
        <w:rPr>
          <w:sz w:val="22"/>
          <w:szCs w:val="22"/>
        </w:rPr>
        <w:t xml:space="preserve">”) and shall advise the JAMS that the parties have agreed to the procedure set forth below for the selection of the </w:t>
      </w:r>
      <w:r w:rsidR="00897531" w:rsidRPr="00697872">
        <w:rPr>
          <w:sz w:val="22"/>
          <w:szCs w:val="22"/>
        </w:rPr>
        <w:t>Dispute Resolution Expert (defined below)</w:t>
      </w:r>
      <w:r w:rsidR="000572AF" w:rsidRPr="00697872">
        <w:rPr>
          <w:sz w:val="22"/>
          <w:szCs w:val="22"/>
        </w:rPr>
        <w:t>.  In no event shall the Demand be made after the date when institution of legal or equitable proceedings based on such claim, dispute or other matter in question be barred by the applicable statute of limitations.  The Demand shall include a short and plain statement of the</w:t>
      </w:r>
      <w:r w:rsidR="00897531" w:rsidRPr="00697872">
        <w:rPr>
          <w:sz w:val="22"/>
          <w:szCs w:val="22"/>
        </w:rPr>
        <w:t xml:space="preserve"> Dispute</w:t>
      </w:r>
      <w:r w:rsidR="000572AF" w:rsidRPr="00697872">
        <w:rPr>
          <w:sz w:val="22"/>
          <w:szCs w:val="22"/>
        </w:rPr>
        <w:t xml:space="preserve">, the amount of money being sought, and the name of the person the Demanding </w:t>
      </w:r>
      <w:r w:rsidR="000572AF" w:rsidRPr="00697872">
        <w:rPr>
          <w:sz w:val="22"/>
          <w:szCs w:val="22"/>
        </w:rPr>
        <w:lastRenderedPageBreak/>
        <w:t xml:space="preserve">Party proposes to act as </w:t>
      </w:r>
      <w:r w:rsidR="00897531" w:rsidRPr="00697872">
        <w:rPr>
          <w:sz w:val="22"/>
          <w:szCs w:val="22"/>
        </w:rPr>
        <w:t>Dispute Resolution Expert</w:t>
      </w:r>
      <w:r w:rsidR="000572AF" w:rsidRPr="00697872">
        <w:rPr>
          <w:sz w:val="22"/>
          <w:szCs w:val="22"/>
        </w:rPr>
        <w:t xml:space="preserve"> to </w:t>
      </w:r>
      <w:r w:rsidR="002D68C4" w:rsidRPr="00697872">
        <w:rPr>
          <w:sz w:val="22"/>
          <w:szCs w:val="22"/>
        </w:rPr>
        <w:t>preside over the Mediation or Arbitration, as applicable</w:t>
      </w:r>
      <w:r w:rsidRPr="00697872">
        <w:rPr>
          <w:sz w:val="22"/>
          <w:szCs w:val="22"/>
        </w:rPr>
        <w:t>.  Within ten (10) Business D</w:t>
      </w:r>
      <w:r w:rsidR="000572AF" w:rsidRPr="00697872">
        <w:rPr>
          <w:sz w:val="22"/>
          <w:szCs w:val="22"/>
        </w:rPr>
        <w:t xml:space="preserve">ays after receipt of the Demand, the Non-Demanding Party shall deliver a written response to the Demanding Party.  Such response shall include a short and plain statement of the Non-Demanding Party’s defenses to the </w:t>
      </w:r>
      <w:r w:rsidR="00897531" w:rsidRPr="00697872">
        <w:rPr>
          <w:sz w:val="22"/>
          <w:szCs w:val="22"/>
        </w:rPr>
        <w:t>D</w:t>
      </w:r>
      <w:r w:rsidR="000572AF" w:rsidRPr="00697872">
        <w:rPr>
          <w:sz w:val="22"/>
          <w:szCs w:val="22"/>
        </w:rPr>
        <w:t xml:space="preserve">ispute, any claims the Non-Demanding Party wishes to make that are related to the </w:t>
      </w:r>
      <w:r w:rsidR="00897531" w:rsidRPr="00697872">
        <w:rPr>
          <w:sz w:val="22"/>
          <w:szCs w:val="22"/>
        </w:rPr>
        <w:t>D</w:t>
      </w:r>
      <w:r w:rsidR="000572AF" w:rsidRPr="00697872">
        <w:rPr>
          <w:sz w:val="22"/>
          <w:szCs w:val="22"/>
        </w:rPr>
        <w:t xml:space="preserve">ispute </w:t>
      </w:r>
      <w:r w:rsidR="00897531" w:rsidRPr="00697872">
        <w:rPr>
          <w:sz w:val="22"/>
          <w:szCs w:val="22"/>
        </w:rPr>
        <w:t>i</w:t>
      </w:r>
      <w:r w:rsidR="000572AF" w:rsidRPr="00697872">
        <w:rPr>
          <w:sz w:val="22"/>
          <w:szCs w:val="22"/>
        </w:rPr>
        <w:t xml:space="preserve">dentified in the Demand, and shall also state whether the Non-Demanding Party agrees to the proposed </w:t>
      </w:r>
      <w:r w:rsidR="00897531" w:rsidRPr="00697872">
        <w:rPr>
          <w:sz w:val="22"/>
          <w:szCs w:val="22"/>
        </w:rPr>
        <w:t>Dispute Resolution Expert,</w:t>
      </w:r>
      <w:r w:rsidR="000572AF" w:rsidRPr="00697872">
        <w:rPr>
          <w:sz w:val="22"/>
          <w:szCs w:val="22"/>
        </w:rPr>
        <w:t xml:space="preserve"> or, if not, the name of the person the Non-Demanding Party proposes to act as </w:t>
      </w:r>
      <w:r w:rsidR="00897531" w:rsidRPr="00697872">
        <w:rPr>
          <w:sz w:val="22"/>
          <w:szCs w:val="22"/>
        </w:rPr>
        <w:t>such Dispute Resolution Expert</w:t>
      </w:r>
      <w:r w:rsidR="000572AF" w:rsidRPr="00697872">
        <w:rPr>
          <w:sz w:val="22"/>
          <w:szCs w:val="22"/>
        </w:rPr>
        <w:t>.  In each case, the</w:t>
      </w:r>
      <w:r w:rsidR="00897531" w:rsidRPr="00697872">
        <w:rPr>
          <w:sz w:val="22"/>
          <w:szCs w:val="22"/>
        </w:rPr>
        <w:t xml:space="preserve"> Dispute Resolution Expert</w:t>
      </w:r>
      <w:r w:rsidR="000572AF" w:rsidRPr="00697872">
        <w:rPr>
          <w:sz w:val="22"/>
          <w:szCs w:val="22"/>
        </w:rPr>
        <w:t xml:space="preserve"> </w:t>
      </w:r>
      <w:r w:rsidR="00897531" w:rsidRPr="00697872">
        <w:rPr>
          <w:sz w:val="22"/>
          <w:szCs w:val="22"/>
        </w:rPr>
        <w:t xml:space="preserve">shall be </w:t>
      </w:r>
      <w:r w:rsidR="000572AF" w:rsidRPr="00697872">
        <w:rPr>
          <w:sz w:val="22"/>
          <w:szCs w:val="22"/>
        </w:rPr>
        <w:t xml:space="preserve">a former judge or justice of a state or federal court in California, or an active member of the State Bar of California, with no less than ten (10) years of experience in the entertainment industry and no less than twenty (20) years of experience handling complex business transactions or litigation (an </w:t>
      </w:r>
      <w:r w:rsidR="00897531" w:rsidRPr="00697872">
        <w:rPr>
          <w:sz w:val="22"/>
          <w:szCs w:val="22"/>
        </w:rPr>
        <w:t>“</w:t>
      </w:r>
      <w:r w:rsidR="00897531" w:rsidRPr="00697872">
        <w:rPr>
          <w:b/>
          <w:sz w:val="22"/>
          <w:szCs w:val="22"/>
        </w:rPr>
        <w:t>Dispute Resolution Expert</w:t>
      </w:r>
      <w:r w:rsidR="000572AF" w:rsidRPr="00697872">
        <w:rPr>
          <w:sz w:val="22"/>
          <w:szCs w:val="22"/>
        </w:rPr>
        <w:t>”).</w:t>
      </w:r>
      <w:r w:rsidR="00897531" w:rsidRPr="00697872">
        <w:rPr>
          <w:sz w:val="22"/>
          <w:szCs w:val="22"/>
        </w:rPr>
        <w:t xml:space="preserve"> </w:t>
      </w:r>
      <w:r w:rsidR="00943396" w:rsidRPr="00697872">
        <w:rPr>
          <w:sz w:val="22"/>
          <w:szCs w:val="22"/>
        </w:rPr>
        <w:t xml:space="preserve">If </w:t>
      </w:r>
      <w:r w:rsidR="00816AA3" w:rsidRPr="00697872">
        <w:rPr>
          <w:sz w:val="22"/>
          <w:szCs w:val="22"/>
        </w:rPr>
        <w:t xml:space="preserve">the parties do not both timely deliver Mediation Approval Notices to the Dispute Resolution Expert for the applicable Mediation, </w:t>
      </w:r>
      <w:r w:rsidR="00943396" w:rsidRPr="00697872">
        <w:rPr>
          <w:sz w:val="22"/>
          <w:szCs w:val="22"/>
        </w:rPr>
        <w:t>a different Dispute Resolution Expert shall be selected for the subsequent</w:t>
      </w:r>
      <w:r w:rsidR="00816AA3" w:rsidRPr="00697872">
        <w:rPr>
          <w:sz w:val="22"/>
          <w:szCs w:val="22"/>
        </w:rPr>
        <w:t>,</w:t>
      </w:r>
      <w:r w:rsidR="00943396" w:rsidRPr="00697872">
        <w:rPr>
          <w:sz w:val="22"/>
          <w:szCs w:val="22"/>
        </w:rPr>
        <w:t xml:space="preserve"> corresponding Arbitration.</w:t>
      </w:r>
    </w:p>
    <w:p w14:paraId="4BD5F7DC" w14:textId="77777777" w:rsidR="002D7F86" w:rsidRPr="00697872" w:rsidRDefault="002D7F86" w:rsidP="007C6315">
      <w:pPr>
        <w:pStyle w:val="BodyText"/>
        <w:jc w:val="both"/>
        <w:rPr>
          <w:sz w:val="22"/>
          <w:szCs w:val="22"/>
        </w:rPr>
      </w:pPr>
    </w:p>
    <w:p w14:paraId="6A927E4C" w14:textId="394FE716" w:rsidR="000572AF" w:rsidRPr="00697872" w:rsidRDefault="002D7F86" w:rsidP="007C6315">
      <w:pPr>
        <w:pStyle w:val="BodyText"/>
        <w:jc w:val="both"/>
        <w:rPr>
          <w:sz w:val="22"/>
          <w:szCs w:val="22"/>
        </w:rPr>
      </w:pPr>
      <w:r w:rsidRPr="00697872">
        <w:rPr>
          <w:sz w:val="22"/>
          <w:szCs w:val="22"/>
        </w:rPr>
        <w:tab/>
        <w:t>2</w:t>
      </w:r>
      <w:r w:rsidR="00CE47A6">
        <w:rPr>
          <w:sz w:val="22"/>
          <w:szCs w:val="22"/>
        </w:rPr>
        <w:t>2</w:t>
      </w:r>
      <w:r w:rsidRPr="00697872">
        <w:rPr>
          <w:sz w:val="22"/>
          <w:szCs w:val="22"/>
        </w:rPr>
        <w:t>.2</w:t>
      </w:r>
      <w:r w:rsidRPr="00697872">
        <w:rPr>
          <w:sz w:val="22"/>
          <w:szCs w:val="22"/>
        </w:rPr>
        <w:tab/>
        <w:t>I</w:t>
      </w:r>
      <w:r w:rsidR="000572AF" w:rsidRPr="00697872">
        <w:rPr>
          <w:sz w:val="22"/>
          <w:szCs w:val="22"/>
        </w:rPr>
        <w:t xml:space="preserve">f the parties cannot agree upon a single </w:t>
      </w:r>
      <w:r w:rsidR="00AB67FF" w:rsidRPr="00697872">
        <w:rPr>
          <w:sz w:val="22"/>
          <w:szCs w:val="22"/>
        </w:rPr>
        <w:t>Dispute Resolution Expert for the applicable Mediation or Arbitration</w:t>
      </w:r>
      <w:r w:rsidR="000572AF" w:rsidRPr="00697872">
        <w:rPr>
          <w:sz w:val="22"/>
          <w:szCs w:val="22"/>
        </w:rPr>
        <w:t xml:space="preserve">, the following shall apply:  </w:t>
      </w:r>
    </w:p>
    <w:p w14:paraId="11041F7A" w14:textId="77777777" w:rsidR="002D7F86" w:rsidRPr="00697872" w:rsidRDefault="002D7F86" w:rsidP="007C6315">
      <w:pPr>
        <w:pStyle w:val="BodyText"/>
        <w:jc w:val="both"/>
        <w:rPr>
          <w:sz w:val="22"/>
          <w:szCs w:val="22"/>
        </w:rPr>
      </w:pPr>
    </w:p>
    <w:p w14:paraId="66383414"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t>a.</w:t>
      </w:r>
      <w:r w:rsidRPr="00697872">
        <w:rPr>
          <w:sz w:val="22"/>
          <w:szCs w:val="22"/>
        </w:rPr>
        <w:tab/>
      </w:r>
      <w:r w:rsidR="000572AF" w:rsidRPr="00697872">
        <w:rPr>
          <w:sz w:val="22"/>
          <w:szCs w:val="22"/>
        </w:rPr>
        <w:t>Within five (5) business days after the earlier of (</w:t>
      </w:r>
      <w:proofErr w:type="spellStart"/>
      <w:r w:rsidR="000572AF" w:rsidRPr="00697872">
        <w:rPr>
          <w:sz w:val="22"/>
          <w:szCs w:val="22"/>
        </w:rPr>
        <w:t>i</w:t>
      </w:r>
      <w:proofErr w:type="spellEnd"/>
      <w:r w:rsidR="000572AF" w:rsidRPr="00697872">
        <w:rPr>
          <w:sz w:val="22"/>
          <w:szCs w:val="22"/>
        </w:rPr>
        <w:t xml:space="preserve">) the service of the Non-Demanding Party’s pleading, and (ii) the last day for service of the Non-Demanding Party’s pleading, each party (who must be represented by counsel or appear in pro per) shall transmit to the JAMS a list of four (4) persons on the </w:t>
      </w:r>
      <w:r w:rsidR="00271DCC" w:rsidRPr="00697872">
        <w:rPr>
          <w:sz w:val="22"/>
          <w:szCs w:val="22"/>
        </w:rPr>
        <w:t xml:space="preserve">JAMS mediation panel or JAMS </w:t>
      </w:r>
      <w:r w:rsidR="000572AF" w:rsidRPr="00697872">
        <w:rPr>
          <w:sz w:val="22"/>
          <w:szCs w:val="22"/>
        </w:rPr>
        <w:t>arbitral panel</w:t>
      </w:r>
      <w:r w:rsidR="00271DCC" w:rsidRPr="00697872">
        <w:rPr>
          <w:sz w:val="22"/>
          <w:szCs w:val="22"/>
        </w:rPr>
        <w:t xml:space="preserve"> (as applicable)</w:t>
      </w:r>
      <w:r w:rsidR="000572AF" w:rsidRPr="00697872">
        <w:rPr>
          <w:sz w:val="22"/>
          <w:szCs w:val="22"/>
        </w:rPr>
        <w:t xml:space="preserve"> qualified to serve as the</w:t>
      </w:r>
      <w:r w:rsidR="00271DCC" w:rsidRPr="00697872">
        <w:rPr>
          <w:sz w:val="22"/>
          <w:szCs w:val="22"/>
        </w:rPr>
        <w:t xml:space="preserve"> applicable Dispute Resolution Expert</w:t>
      </w:r>
      <w:r w:rsidR="000572AF" w:rsidRPr="00697872">
        <w:rPr>
          <w:sz w:val="22"/>
          <w:szCs w:val="22"/>
        </w:rPr>
        <w:t xml:space="preserve">.  If any single name appears on the list of </w:t>
      </w:r>
      <w:r w:rsidR="00271DCC" w:rsidRPr="00697872">
        <w:rPr>
          <w:sz w:val="22"/>
          <w:szCs w:val="22"/>
        </w:rPr>
        <w:t>both parties for the applicable dispute resolution mechanism</w:t>
      </w:r>
      <w:r w:rsidR="000572AF" w:rsidRPr="00697872">
        <w:rPr>
          <w:sz w:val="22"/>
          <w:szCs w:val="22"/>
        </w:rPr>
        <w:t xml:space="preserve">, then the JAMS shall select one of the mutually selected names at random and that person shall be appointed as the </w:t>
      </w:r>
      <w:r w:rsidR="00271DCC" w:rsidRPr="00697872">
        <w:rPr>
          <w:sz w:val="22"/>
          <w:szCs w:val="22"/>
        </w:rPr>
        <w:t>applicable Dispute Resolution Expert</w:t>
      </w:r>
      <w:r w:rsidR="000572AF" w:rsidRPr="00697872">
        <w:rPr>
          <w:sz w:val="22"/>
          <w:szCs w:val="22"/>
        </w:rPr>
        <w:t>.</w:t>
      </w:r>
    </w:p>
    <w:p w14:paraId="1532DC47" w14:textId="77777777" w:rsidR="002D7F86" w:rsidRPr="00697872" w:rsidRDefault="002D7F86" w:rsidP="007C6315">
      <w:pPr>
        <w:pStyle w:val="BodyText"/>
        <w:jc w:val="both"/>
        <w:rPr>
          <w:sz w:val="22"/>
          <w:szCs w:val="22"/>
        </w:rPr>
      </w:pPr>
    </w:p>
    <w:p w14:paraId="5B3950AE"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t>b.</w:t>
      </w:r>
      <w:r w:rsidRPr="00697872">
        <w:rPr>
          <w:sz w:val="22"/>
          <w:szCs w:val="22"/>
        </w:rPr>
        <w:tab/>
      </w:r>
      <w:r w:rsidR="000572AF" w:rsidRPr="00697872">
        <w:rPr>
          <w:sz w:val="22"/>
          <w:szCs w:val="22"/>
        </w:rPr>
        <w:t>If no name appears on the list of both parties, then the lists shall be exchanged and each party may strike one (1) name from the list of the other party, and the p</w:t>
      </w:r>
      <w:r w:rsidR="004E1A29" w:rsidRPr="00697872">
        <w:rPr>
          <w:sz w:val="22"/>
          <w:szCs w:val="22"/>
        </w:rPr>
        <w:t>arties shall, within three (3) B</w:t>
      </w:r>
      <w:r w:rsidR="000572AF" w:rsidRPr="00697872">
        <w:rPr>
          <w:sz w:val="22"/>
          <w:szCs w:val="22"/>
        </w:rPr>
        <w:t xml:space="preserve">usiness </w:t>
      </w:r>
      <w:r w:rsidR="004E1A29" w:rsidRPr="00697872">
        <w:rPr>
          <w:sz w:val="22"/>
          <w:szCs w:val="22"/>
        </w:rPr>
        <w:t>D</w:t>
      </w:r>
      <w:r w:rsidR="000572AF" w:rsidRPr="00697872">
        <w:rPr>
          <w:sz w:val="22"/>
          <w:szCs w:val="22"/>
        </w:rPr>
        <w:t xml:space="preserve">ays thereafter, submit to the JAMS their ranking of all remaining nominees in descending order of preference with sequential points assigned to each name (assigning “1” to the lowest choice).  The person with the highest total number of points shall be appointed as the </w:t>
      </w:r>
      <w:r w:rsidR="004E1A29" w:rsidRPr="00697872">
        <w:rPr>
          <w:sz w:val="22"/>
          <w:szCs w:val="22"/>
        </w:rPr>
        <w:t>applicable Dispute Resolution Expert</w:t>
      </w:r>
      <w:r w:rsidR="000572AF" w:rsidRPr="00697872">
        <w:rPr>
          <w:sz w:val="22"/>
          <w:szCs w:val="22"/>
        </w:rPr>
        <w:t xml:space="preserve">.  In the event of a tie, one (1) of the names with the highest total number of points shall be selected by the JAMS and that person shall be appointed as the </w:t>
      </w:r>
      <w:r w:rsidR="004E1A29" w:rsidRPr="00697872">
        <w:rPr>
          <w:sz w:val="22"/>
          <w:szCs w:val="22"/>
        </w:rPr>
        <w:t>Dispute Resolution Expert</w:t>
      </w:r>
      <w:r w:rsidR="000572AF" w:rsidRPr="00697872">
        <w:rPr>
          <w:sz w:val="22"/>
          <w:szCs w:val="22"/>
        </w:rPr>
        <w:t>.</w:t>
      </w:r>
    </w:p>
    <w:p w14:paraId="40D90897" w14:textId="77777777" w:rsidR="002D7F86" w:rsidRPr="00697872" w:rsidRDefault="002D7F86" w:rsidP="007C6315">
      <w:pPr>
        <w:pStyle w:val="BodyText"/>
        <w:jc w:val="both"/>
        <w:rPr>
          <w:sz w:val="22"/>
          <w:szCs w:val="22"/>
        </w:rPr>
      </w:pPr>
    </w:p>
    <w:p w14:paraId="612B597A"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t>c.</w:t>
      </w:r>
      <w:r w:rsidRPr="00697872">
        <w:rPr>
          <w:sz w:val="22"/>
          <w:szCs w:val="22"/>
        </w:rPr>
        <w:tab/>
      </w:r>
      <w:r w:rsidR="000572AF" w:rsidRPr="00697872">
        <w:rPr>
          <w:sz w:val="22"/>
          <w:szCs w:val="22"/>
        </w:rPr>
        <w:t xml:space="preserve">If the person selected as the </w:t>
      </w:r>
      <w:r w:rsidR="00B421BD" w:rsidRPr="00697872">
        <w:rPr>
          <w:sz w:val="22"/>
          <w:szCs w:val="22"/>
        </w:rPr>
        <w:t xml:space="preserve">applicable </w:t>
      </w:r>
      <w:r w:rsidR="004E1A29" w:rsidRPr="00697872">
        <w:rPr>
          <w:sz w:val="22"/>
          <w:szCs w:val="22"/>
        </w:rPr>
        <w:t>Dispute Resolution Expert</w:t>
      </w:r>
      <w:r w:rsidR="000572AF" w:rsidRPr="00697872">
        <w:rPr>
          <w:sz w:val="22"/>
          <w:szCs w:val="22"/>
        </w:rPr>
        <w:t xml:space="preserve"> declines to serve or becomes unwilling or unable to serve after selection or appointment, then the nominee with the next highest total number of points (or, if there had been a tie, another nominee with an equal total number of points) shall be appointed as the </w:t>
      </w:r>
      <w:r w:rsidR="00B421BD" w:rsidRPr="00697872">
        <w:rPr>
          <w:sz w:val="22"/>
          <w:szCs w:val="22"/>
        </w:rPr>
        <w:t xml:space="preserve">applicable </w:t>
      </w:r>
      <w:r w:rsidR="004E1A29" w:rsidRPr="00697872">
        <w:rPr>
          <w:sz w:val="22"/>
          <w:szCs w:val="22"/>
        </w:rPr>
        <w:t>Dispute Resolution Expert</w:t>
      </w:r>
      <w:r w:rsidR="000572AF" w:rsidRPr="00697872">
        <w:rPr>
          <w:sz w:val="22"/>
          <w:szCs w:val="22"/>
        </w:rPr>
        <w:t>.</w:t>
      </w:r>
    </w:p>
    <w:p w14:paraId="5714883E" w14:textId="77777777" w:rsidR="002D7F86" w:rsidRPr="00697872" w:rsidRDefault="002D7F86" w:rsidP="007C6315">
      <w:pPr>
        <w:pStyle w:val="BodyText"/>
        <w:jc w:val="both"/>
        <w:rPr>
          <w:sz w:val="22"/>
          <w:szCs w:val="22"/>
        </w:rPr>
      </w:pPr>
    </w:p>
    <w:p w14:paraId="49BB9414"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t>d.</w:t>
      </w:r>
      <w:r w:rsidRPr="00697872">
        <w:rPr>
          <w:sz w:val="22"/>
          <w:szCs w:val="22"/>
        </w:rPr>
        <w:tab/>
      </w:r>
      <w:r w:rsidR="000572AF" w:rsidRPr="00697872">
        <w:rPr>
          <w:sz w:val="22"/>
          <w:szCs w:val="22"/>
        </w:rPr>
        <w:t>If any party to a Dispute materially fails to fully and timely participate in the foregoing selection process</w:t>
      </w:r>
      <w:r w:rsidR="00B421BD" w:rsidRPr="00697872">
        <w:rPr>
          <w:sz w:val="22"/>
          <w:szCs w:val="22"/>
        </w:rPr>
        <w:t>, then the JAMS shall appoint a</w:t>
      </w:r>
      <w:r w:rsidR="000572AF" w:rsidRPr="00697872">
        <w:rPr>
          <w:sz w:val="22"/>
          <w:szCs w:val="22"/>
        </w:rPr>
        <w:t xml:space="preserve"> </w:t>
      </w:r>
      <w:r w:rsidR="004E1A29" w:rsidRPr="00697872">
        <w:rPr>
          <w:sz w:val="22"/>
          <w:szCs w:val="22"/>
        </w:rPr>
        <w:t>Dispute Resolution Expert</w:t>
      </w:r>
      <w:r w:rsidR="000572AF" w:rsidRPr="00697872">
        <w:rPr>
          <w:sz w:val="22"/>
          <w:szCs w:val="22"/>
        </w:rPr>
        <w:t xml:space="preserve"> from the participating party’s list of qualifying, acceptable </w:t>
      </w:r>
      <w:r w:rsidR="004E1A29" w:rsidRPr="00697872">
        <w:rPr>
          <w:sz w:val="22"/>
          <w:szCs w:val="22"/>
        </w:rPr>
        <w:t>Dispute Resolution Expert</w:t>
      </w:r>
      <w:r w:rsidR="000572AF" w:rsidRPr="00697872">
        <w:rPr>
          <w:sz w:val="22"/>
          <w:szCs w:val="22"/>
        </w:rPr>
        <w:t>s.</w:t>
      </w:r>
    </w:p>
    <w:p w14:paraId="3C2CB023" w14:textId="77777777" w:rsidR="002D7F86" w:rsidRPr="00697872" w:rsidRDefault="002D7F86" w:rsidP="007C6315">
      <w:pPr>
        <w:pStyle w:val="BodyText"/>
        <w:jc w:val="both"/>
        <w:rPr>
          <w:sz w:val="22"/>
          <w:szCs w:val="22"/>
        </w:rPr>
      </w:pPr>
    </w:p>
    <w:p w14:paraId="196E05A2" w14:textId="292C0B72" w:rsidR="000572AF" w:rsidRPr="00697872" w:rsidRDefault="002D7F86" w:rsidP="007C6315">
      <w:pPr>
        <w:pStyle w:val="BodyText"/>
        <w:jc w:val="both"/>
        <w:rPr>
          <w:sz w:val="22"/>
          <w:szCs w:val="22"/>
        </w:rPr>
      </w:pPr>
      <w:r w:rsidRPr="00697872">
        <w:rPr>
          <w:sz w:val="22"/>
          <w:szCs w:val="22"/>
        </w:rPr>
        <w:tab/>
        <w:t>2</w:t>
      </w:r>
      <w:r w:rsidR="00CE47A6">
        <w:rPr>
          <w:sz w:val="22"/>
          <w:szCs w:val="22"/>
        </w:rPr>
        <w:t>2</w:t>
      </w:r>
      <w:r w:rsidRPr="00697872">
        <w:rPr>
          <w:sz w:val="22"/>
          <w:szCs w:val="22"/>
        </w:rPr>
        <w:t>.3</w:t>
      </w:r>
      <w:r w:rsidRPr="00697872">
        <w:rPr>
          <w:sz w:val="22"/>
          <w:szCs w:val="22"/>
        </w:rPr>
        <w:tab/>
      </w:r>
      <w:r w:rsidR="000572AF" w:rsidRPr="00697872">
        <w:rPr>
          <w:sz w:val="22"/>
          <w:szCs w:val="22"/>
        </w:rPr>
        <w:t xml:space="preserve">The provisions of California Code of Civil Procedure Section 1283.05 shall apply to any </w:t>
      </w:r>
      <w:r w:rsidR="003F4928" w:rsidRPr="00697872">
        <w:rPr>
          <w:sz w:val="22"/>
          <w:szCs w:val="22"/>
        </w:rPr>
        <w:t>Mediation or A</w:t>
      </w:r>
      <w:r w:rsidR="000572AF" w:rsidRPr="00697872">
        <w:rPr>
          <w:sz w:val="22"/>
          <w:szCs w:val="22"/>
        </w:rPr>
        <w:t>rbitration arising under this Agreement subject to the following:</w:t>
      </w:r>
    </w:p>
    <w:p w14:paraId="2CDAE64E" w14:textId="77777777" w:rsidR="002D7F86" w:rsidRPr="00697872" w:rsidRDefault="002D7F86" w:rsidP="007C6315">
      <w:pPr>
        <w:pStyle w:val="BodyText"/>
        <w:jc w:val="both"/>
        <w:rPr>
          <w:sz w:val="22"/>
          <w:szCs w:val="22"/>
        </w:rPr>
      </w:pPr>
    </w:p>
    <w:p w14:paraId="64C1F8A1"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r>
      <w:r w:rsidRPr="00697872">
        <w:rPr>
          <w:sz w:val="22"/>
          <w:szCs w:val="22"/>
        </w:rPr>
        <w:tab/>
        <w:t>a.</w:t>
      </w:r>
      <w:r w:rsidRPr="00697872">
        <w:rPr>
          <w:sz w:val="22"/>
          <w:szCs w:val="22"/>
        </w:rPr>
        <w:tab/>
      </w:r>
      <w:r w:rsidR="000572AF" w:rsidRPr="00697872">
        <w:rPr>
          <w:sz w:val="22"/>
          <w:szCs w:val="22"/>
        </w:rPr>
        <w:t>The fifteen (15) day periods set forth in subsections (a)(2)(A) and (B) of section 1282.2 shall be deemed</w:t>
      </w:r>
      <w:r w:rsidR="003F4928" w:rsidRPr="00697872">
        <w:rPr>
          <w:sz w:val="22"/>
          <w:szCs w:val="22"/>
        </w:rPr>
        <w:t xml:space="preserve"> to be periods of fifteen (15) B</w:t>
      </w:r>
      <w:r w:rsidR="000572AF" w:rsidRPr="00697872">
        <w:rPr>
          <w:sz w:val="22"/>
          <w:szCs w:val="22"/>
        </w:rPr>
        <w:t xml:space="preserve">usiness </w:t>
      </w:r>
      <w:r w:rsidR="003F4928" w:rsidRPr="00697872">
        <w:rPr>
          <w:sz w:val="22"/>
          <w:szCs w:val="22"/>
        </w:rPr>
        <w:t>D</w:t>
      </w:r>
      <w:r w:rsidR="000572AF" w:rsidRPr="00697872">
        <w:rPr>
          <w:sz w:val="22"/>
          <w:szCs w:val="22"/>
        </w:rPr>
        <w:t xml:space="preserve">ays.  </w:t>
      </w:r>
    </w:p>
    <w:p w14:paraId="006C1E78" w14:textId="77777777" w:rsidR="002D7F86" w:rsidRPr="00697872" w:rsidRDefault="002D7F86" w:rsidP="007C6315">
      <w:pPr>
        <w:pStyle w:val="BodyText"/>
        <w:jc w:val="both"/>
        <w:rPr>
          <w:sz w:val="22"/>
          <w:szCs w:val="22"/>
        </w:rPr>
      </w:pPr>
    </w:p>
    <w:p w14:paraId="4ED99D3C"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r>
      <w:r w:rsidRPr="00697872">
        <w:rPr>
          <w:sz w:val="22"/>
          <w:szCs w:val="22"/>
        </w:rPr>
        <w:tab/>
        <w:t>b.</w:t>
      </w:r>
      <w:r w:rsidRPr="00697872">
        <w:rPr>
          <w:sz w:val="22"/>
          <w:szCs w:val="22"/>
        </w:rPr>
        <w:tab/>
      </w:r>
      <w:r w:rsidR="000572AF" w:rsidRPr="00697872">
        <w:rPr>
          <w:sz w:val="22"/>
          <w:szCs w:val="22"/>
        </w:rPr>
        <w:t>The only discovery methods to be utilized shall be production of documents and depositions unless the</w:t>
      </w:r>
      <w:r w:rsidR="003F4928" w:rsidRPr="00697872">
        <w:rPr>
          <w:sz w:val="22"/>
          <w:szCs w:val="22"/>
        </w:rPr>
        <w:t xml:space="preserve"> applicable</w:t>
      </w:r>
      <w:r w:rsidR="000572AF" w:rsidRPr="00697872">
        <w:rPr>
          <w:sz w:val="22"/>
          <w:szCs w:val="22"/>
        </w:rPr>
        <w:t xml:space="preserve"> </w:t>
      </w:r>
      <w:r w:rsidR="004E1A29" w:rsidRPr="00697872">
        <w:rPr>
          <w:sz w:val="22"/>
          <w:szCs w:val="22"/>
        </w:rPr>
        <w:t>Dispute Resolution Expert</w:t>
      </w:r>
      <w:r w:rsidR="000572AF" w:rsidRPr="00697872">
        <w:rPr>
          <w:sz w:val="22"/>
          <w:szCs w:val="22"/>
        </w:rPr>
        <w:t xml:space="preserve"> finds that another method of discovery (e.g., interrogatories) is the most reasonable and cost efficient method of obtaining the information sought.</w:t>
      </w:r>
    </w:p>
    <w:p w14:paraId="0D71F71E" w14:textId="77777777" w:rsidR="002D7F86" w:rsidRPr="00697872" w:rsidRDefault="002D7F86" w:rsidP="007C6315">
      <w:pPr>
        <w:pStyle w:val="BodyText"/>
        <w:jc w:val="both"/>
        <w:rPr>
          <w:sz w:val="22"/>
          <w:szCs w:val="22"/>
        </w:rPr>
      </w:pPr>
    </w:p>
    <w:p w14:paraId="6822038D"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r>
      <w:r w:rsidRPr="00697872">
        <w:rPr>
          <w:sz w:val="22"/>
          <w:szCs w:val="22"/>
        </w:rPr>
        <w:tab/>
        <w:t>c.</w:t>
      </w:r>
      <w:r w:rsidRPr="00697872">
        <w:rPr>
          <w:sz w:val="22"/>
          <w:szCs w:val="22"/>
        </w:rPr>
        <w:tab/>
      </w:r>
      <w:r w:rsidR="000572AF" w:rsidRPr="00697872">
        <w:rPr>
          <w:sz w:val="22"/>
          <w:szCs w:val="22"/>
        </w:rPr>
        <w:t>All discovery requests shall be first submitted to the</w:t>
      </w:r>
      <w:r w:rsidR="003F4928" w:rsidRPr="00697872">
        <w:rPr>
          <w:sz w:val="22"/>
          <w:szCs w:val="22"/>
        </w:rPr>
        <w:t xml:space="preserve"> applicable</w:t>
      </w:r>
      <w:r w:rsidR="000572AF" w:rsidRPr="00697872">
        <w:rPr>
          <w:sz w:val="22"/>
          <w:szCs w:val="22"/>
        </w:rPr>
        <w:t xml:space="preserve"> </w:t>
      </w:r>
      <w:r w:rsidR="004E1A29" w:rsidRPr="00697872">
        <w:rPr>
          <w:sz w:val="22"/>
          <w:szCs w:val="22"/>
        </w:rPr>
        <w:t>Dispute Resolution Expert</w:t>
      </w:r>
      <w:r w:rsidR="000572AF" w:rsidRPr="00697872">
        <w:rPr>
          <w:sz w:val="22"/>
          <w:szCs w:val="22"/>
        </w:rPr>
        <w:t xml:space="preserve"> who must authorize the propounding of each request and deposition notice in advance.  For document requests and other written discovery methods, the</w:t>
      </w:r>
      <w:r w:rsidR="003F4928" w:rsidRPr="00697872">
        <w:rPr>
          <w:sz w:val="22"/>
          <w:szCs w:val="22"/>
        </w:rPr>
        <w:t xml:space="preserve"> applicable</w:t>
      </w:r>
      <w:r w:rsidR="000572AF" w:rsidRPr="00697872">
        <w:rPr>
          <w:sz w:val="22"/>
          <w:szCs w:val="22"/>
        </w:rPr>
        <w:t xml:space="preserve"> </w:t>
      </w:r>
      <w:r w:rsidR="004E1A29" w:rsidRPr="00697872">
        <w:rPr>
          <w:sz w:val="22"/>
          <w:szCs w:val="22"/>
        </w:rPr>
        <w:t>Dispute Resolution Expert</w:t>
      </w:r>
      <w:r w:rsidR="000572AF" w:rsidRPr="00697872">
        <w:rPr>
          <w:sz w:val="22"/>
          <w:szCs w:val="22"/>
        </w:rPr>
        <w:t xml:space="preserve"> shall authorize the request only after finding that (</w:t>
      </w:r>
      <w:proofErr w:type="spellStart"/>
      <w:r w:rsidR="000572AF" w:rsidRPr="00697872">
        <w:rPr>
          <w:sz w:val="22"/>
          <w:szCs w:val="22"/>
        </w:rPr>
        <w:t>i</w:t>
      </w:r>
      <w:proofErr w:type="spellEnd"/>
      <w:r w:rsidR="000572AF" w:rsidRPr="00697872">
        <w:rPr>
          <w:sz w:val="22"/>
          <w:szCs w:val="22"/>
        </w:rPr>
        <w:t>) the request is not intended solely to delay the proceedings or harass the other party, (ii) the material sought is relevant to the issues in</w:t>
      </w:r>
      <w:r w:rsidR="003F4928" w:rsidRPr="00697872">
        <w:rPr>
          <w:sz w:val="22"/>
          <w:szCs w:val="22"/>
        </w:rPr>
        <w:t xml:space="preserve"> the</w:t>
      </w:r>
      <w:r w:rsidR="000572AF" w:rsidRPr="00697872">
        <w:rPr>
          <w:sz w:val="22"/>
          <w:szCs w:val="22"/>
        </w:rPr>
        <w:t xml:space="preserve"> </w:t>
      </w:r>
      <w:r w:rsidR="003F4928" w:rsidRPr="00697872">
        <w:rPr>
          <w:sz w:val="22"/>
          <w:szCs w:val="22"/>
        </w:rPr>
        <w:t>D</w:t>
      </w:r>
      <w:r w:rsidR="000572AF" w:rsidRPr="00697872">
        <w:rPr>
          <w:sz w:val="22"/>
          <w:szCs w:val="22"/>
        </w:rPr>
        <w:t xml:space="preserve">ispute, and (iii) the nature and scope of such discovery is reasonable under the circumstances.  For deposition notices, the </w:t>
      </w:r>
      <w:r w:rsidR="003F4928" w:rsidRPr="00697872">
        <w:rPr>
          <w:sz w:val="22"/>
          <w:szCs w:val="22"/>
        </w:rPr>
        <w:t xml:space="preserve">applicable </w:t>
      </w:r>
      <w:r w:rsidR="004E1A29" w:rsidRPr="00697872">
        <w:rPr>
          <w:sz w:val="22"/>
          <w:szCs w:val="22"/>
        </w:rPr>
        <w:t>Dispute Resolution Expert</w:t>
      </w:r>
      <w:r w:rsidR="000572AF" w:rsidRPr="00697872">
        <w:rPr>
          <w:sz w:val="22"/>
          <w:szCs w:val="22"/>
        </w:rPr>
        <w:t xml:space="preserve"> shall authorize the deposition only after finding that the proposed deponent is likely to have personal knowledge of facts relevant to the issues in</w:t>
      </w:r>
      <w:r w:rsidR="003F4928" w:rsidRPr="00697872">
        <w:rPr>
          <w:sz w:val="22"/>
          <w:szCs w:val="22"/>
        </w:rPr>
        <w:t xml:space="preserve"> the</w:t>
      </w:r>
      <w:r w:rsidR="000572AF" w:rsidRPr="00697872">
        <w:rPr>
          <w:sz w:val="22"/>
          <w:szCs w:val="22"/>
        </w:rPr>
        <w:t xml:space="preserve"> </w:t>
      </w:r>
      <w:r w:rsidR="003F4928" w:rsidRPr="00697872">
        <w:rPr>
          <w:sz w:val="22"/>
          <w:szCs w:val="22"/>
        </w:rPr>
        <w:t>D</w:t>
      </w:r>
      <w:r w:rsidR="000572AF" w:rsidRPr="00697872">
        <w:rPr>
          <w:sz w:val="22"/>
          <w:szCs w:val="22"/>
        </w:rPr>
        <w:t>ispute.</w:t>
      </w:r>
    </w:p>
    <w:p w14:paraId="7BEF2743" w14:textId="77777777" w:rsidR="002D7F86" w:rsidRPr="00697872" w:rsidRDefault="002D7F86" w:rsidP="007C6315">
      <w:pPr>
        <w:pStyle w:val="BodyText"/>
        <w:jc w:val="both"/>
        <w:rPr>
          <w:sz w:val="22"/>
          <w:szCs w:val="22"/>
        </w:rPr>
      </w:pPr>
    </w:p>
    <w:p w14:paraId="20C23CE3" w14:textId="76525FC4" w:rsidR="002D7F86" w:rsidRPr="00697872" w:rsidRDefault="002D7F86" w:rsidP="007C6315">
      <w:pPr>
        <w:pStyle w:val="BodyText"/>
        <w:jc w:val="both"/>
        <w:rPr>
          <w:sz w:val="22"/>
          <w:szCs w:val="22"/>
        </w:rPr>
      </w:pPr>
      <w:r w:rsidRPr="00697872">
        <w:rPr>
          <w:sz w:val="22"/>
          <w:szCs w:val="22"/>
        </w:rPr>
        <w:tab/>
      </w:r>
      <w:r w:rsidRPr="00697872">
        <w:rPr>
          <w:sz w:val="22"/>
          <w:szCs w:val="22"/>
        </w:rPr>
        <w:tab/>
      </w:r>
      <w:r w:rsidRPr="00697872">
        <w:rPr>
          <w:sz w:val="22"/>
          <w:szCs w:val="22"/>
        </w:rPr>
        <w:tab/>
        <w:t>d.</w:t>
      </w:r>
      <w:r w:rsidRPr="00697872">
        <w:rPr>
          <w:sz w:val="22"/>
          <w:szCs w:val="22"/>
        </w:rPr>
        <w:tab/>
      </w:r>
      <w:r w:rsidR="000572AF" w:rsidRPr="00697872">
        <w:rPr>
          <w:sz w:val="22"/>
          <w:szCs w:val="22"/>
        </w:rPr>
        <w:t xml:space="preserve">Only documents relating to the </w:t>
      </w:r>
      <w:r w:rsidR="00A56C85">
        <w:rPr>
          <w:sz w:val="22"/>
          <w:szCs w:val="22"/>
        </w:rPr>
        <w:t>Film</w:t>
      </w:r>
      <w:r w:rsidR="000572AF" w:rsidRPr="00697872">
        <w:rPr>
          <w:sz w:val="22"/>
          <w:szCs w:val="22"/>
        </w:rPr>
        <w:t xml:space="preserve"> that is the subject of this Agreement (and specifically excluding documents pertaining to </w:t>
      </w:r>
      <w:r w:rsidR="000015ED">
        <w:rPr>
          <w:sz w:val="22"/>
          <w:szCs w:val="22"/>
        </w:rPr>
        <w:t>CONCORD</w:t>
      </w:r>
      <w:r w:rsidR="000572AF" w:rsidRPr="00697872">
        <w:rPr>
          <w:sz w:val="22"/>
          <w:szCs w:val="22"/>
        </w:rPr>
        <w:t xml:space="preserve">’s business generally) may be sought unless </w:t>
      </w:r>
      <w:r w:rsidR="003F4928" w:rsidRPr="00697872">
        <w:rPr>
          <w:sz w:val="22"/>
          <w:szCs w:val="22"/>
        </w:rPr>
        <w:t>Grantor</w:t>
      </w:r>
      <w:r w:rsidR="000572AF" w:rsidRPr="00697872">
        <w:rPr>
          <w:sz w:val="22"/>
          <w:szCs w:val="22"/>
        </w:rPr>
        <w:t xml:space="preserve"> demonstrates, and the </w:t>
      </w:r>
      <w:r w:rsidR="003F4928" w:rsidRPr="00697872">
        <w:rPr>
          <w:sz w:val="22"/>
          <w:szCs w:val="22"/>
        </w:rPr>
        <w:t xml:space="preserve">applicable </w:t>
      </w:r>
      <w:r w:rsidR="004E1A29" w:rsidRPr="00697872">
        <w:rPr>
          <w:sz w:val="22"/>
          <w:szCs w:val="22"/>
        </w:rPr>
        <w:t>Dispute Resolution Expert</w:t>
      </w:r>
      <w:r w:rsidR="000572AF" w:rsidRPr="00697872">
        <w:rPr>
          <w:sz w:val="22"/>
          <w:szCs w:val="22"/>
        </w:rPr>
        <w:t xml:space="preserve"> finds, a compelling need for their production.</w:t>
      </w:r>
    </w:p>
    <w:p w14:paraId="56A69A91" w14:textId="77777777" w:rsidR="002D7F86" w:rsidRPr="00697872" w:rsidRDefault="002D7F86" w:rsidP="007C6315">
      <w:pPr>
        <w:pStyle w:val="BodyText"/>
        <w:jc w:val="both"/>
        <w:rPr>
          <w:sz w:val="22"/>
          <w:szCs w:val="22"/>
        </w:rPr>
      </w:pPr>
    </w:p>
    <w:p w14:paraId="50849F2A"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r>
      <w:r w:rsidRPr="00697872">
        <w:rPr>
          <w:sz w:val="22"/>
          <w:szCs w:val="22"/>
        </w:rPr>
        <w:tab/>
        <w:t>e.</w:t>
      </w:r>
      <w:r w:rsidRPr="00697872">
        <w:rPr>
          <w:sz w:val="22"/>
          <w:szCs w:val="22"/>
        </w:rPr>
        <w:tab/>
      </w:r>
      <w:r w:rsidR="000572AF" w:rsidRPr="00697872">
        <w:rPr>
          <w:sz w:val="22"/>
          <w:szCs w:val="22"/>
        </w:rPr>
        <w:t>Each deposition shall be limited to seven (7) hours of actual question and answer time unless the party desiring additional time demonstrates, and the</w:t>
      </w:r>
      <w:r w:rsidR="003F4928" w:rsidRPr="00697872">
        <w:rPr>
          <w:sz w:val="22"/>
          <w:szCs w:val="22"/>
        </w:rPr>
        <w:t xml:space="preserve"> applicable </w:t>
      </w:r>
      <w:r w:rsidR="004E1A29" w:rsidRPr="00697872">
        <w:rPr>
          <w:sz w:val="22"/>
          <w:szCs w:val="22"/>
        </w:rPr>
        <w:t>Dispute Resolution Expert</w:t>
      </w:r>
      <w:r w:rsidR="000572AF" w:rsidRPr="00697872">
        <w:rPr>
          <w:sz w:val="22"/>
          <w:szCs w:val="22"/>
        </w:rPr>
        <w:t xml:space="preserve"> finds, that the deposition has been expeditiously conducted and there is a compelling need for additional time.</w:t>
      </w:r>
    </w:p>
    <w:p w14:paraId="0ADAFD15" w14:textId="77777777" w:rsidR="002D7F86" w:rsidRPr="00697872" w:rsidRDefault="002D7F86" w:rsidP="007C6315">
      <w:pPr>
        <w:pStyle w:val="BodyText"/>
        <w:jc w:val="both"/>
        <w:rPr>
          <w:sz w:val="22"/>
          <w:szCs w:val="22"/>
        </w:rPr>
      </w:pPr>
    </w:p>
    <w:p w14:paraId="0E2BB48C" w14:textId="6EBA581C" w:rsidR="000572AF" w:rsidRPr="00697872" w:rsidRDefault="002D7F86" w:rsidP="007C6315">
      <w:pPr>
        <w:pStyle w:val="BodyText"/>
        <w:jc w:val="both"/>
        <w:rPr>
          <w:sz w:val="22"/>
          <w:szCs w:val="22"/>
        </w:rPr>
      </w:pPr>
      <w:r w:rsidRPr="00697872">
        <w:rPr>
          <w:sz w:val="22"/>
          <w:szCs w:val="22"/>
        </w:rPr>
        <w:tab/>
        <w:t>2</w:t>
      </w:r>
      <w:r w:rsidR="00CE47A6">
        <w:rPr>
          <w:sz w:val="22"/>
          <w:szCs w:val="22"/>
        </w:rPr>
        <w:t>2</w:t>
      </w:r>
      <w:r w:rsidRPr="00697872">
        <w:rPr>
          <w:sz w:val="22"/>
          <w:szCs w:val="22"/>
        </w:rPr>
        <w:t>.4</w:t>
      </w:r>
      <w:r w:rsidRPr="00697872">
        <w:rPr>
          <w:sz w:val="22"/>
          <w:szCs w:val="22"/>
        </w:rPr>
        <w:tab/>
      </w:r>
      <w:r w:rsidR="000572AF" w:rsidRPr="00697872">
        <w:rPr>
          <w:sz w:val="22"/>
          <w:szCs w:val="22"/>
        </w:rPr>
        <w:t>There shall be a court reporter record made of the</w:t>
      </w:r>
      <w:r w:rsidR="003F4928" w:rsidRPr="00697872">
        <w:rPr>
          <w:sz w:val="22"/>
          <w:szCs w:val="22"/>
        </w:rPr>
        <w:t xml:space="preserve"> </w:t>
      </w:r>
      <w:r w:rsidR="00B00CAC" w:rsidRPr="00697872">
        <w:rPr>
          <w:sz w:val="22"/>
          <w:szCs w:val="22"/>
        </w:rPr>
        <w:t xml:space="preserve">applicable </w:t>
      </w:r>
      <w:r w:rsidR="003F4928" w:rsidRPr="00697872">
        <w:rPr>
          <w:sz w:val="22"/>
          <w:szCs w:val="22"/>
        </w:rPr>
        <w:t>A</w:t>
      </w:r>
      <w:r w:rsidR="000572AF" w:rsidRPr="00697872">
        <w:rPr>
          <w:sz w:val="22"/>
          <w:szCs w:val="22"/>
        </w:rPr>
        <w:t xml:space="preserve">rbitration hearing </w:t>
      </w:r>
      <w:r w:rsidR="003F4928" w:rsidRPr="00697872">
        <w:rPr>
          <w:sz w:val="22"/>
          <w:szCs w:val="22"/>
        </w:rPr>
        <w:t xml:space="preserve">(but not Mediation proceeding) </w:t>
      </w:r>
      <w:r w:rsidR="000572AF" w:rsidRPr="00697872">
        <w:rPr>
          <w:sz w:val="22"/>
          <w:szCs w:val="22"/>
        </w:rPr>
        <w:t xml:space="preserve">and said record shall be the official transcript of </w:t>
      </w:r>
      <w:r w:rsidR="003F4928" w:rsidRPr="00697872">
        <w:rPr>
          <w:sz w:val="22"/>
          <w:szCs w:val="22"/>
        </w:rPr>
        <w:t xml:space="preserve">such </w:t>
      </w:r>
      <w:r w:rsidR="000572AF" w:rsidRPr="00697872">
        <w:rPr>
          <w:sz w:val="22"/>
          <w:szCs w:val="22"/>
        </w:rPr>
        <w:t xml:space="preserve">proceedings.  </w:t>
      </w:r>
    </w:p>
    <w:p w14:paraId="3DBA0EE4" w14:textId="77777777" w:rsidR="002D7F86" w:rsidRPr="00697872" w:rsidRDefault="002D7F86" w:rsidP="007C6315">
      <w:pPr>
        <w:pStyle w:val="BodyText"/>
        <w:jc w:val="both"/>
        <w:rPr>
          <w:sz w:val="22"/>
          <w:szCs w:val="22"/>
        </w:rPr>
      </w:pPr>
    </w:p>
    <w:p w14:paraId="25DA04DD" w14:textId="247B8B2F" w:rsidR="000572AF" w:rsidRPr="00697872" w:rsidRDefault="002D7F86" w:rsidP="007C6315">
      <w:pPr>
        <w:pStyle w:val="BodyText"/>
        <w:jc w:val="both"/>
        <w:rPr>
          <w:sz w:val="22"/>
          <w:szCs w:val="22"/>
        </w:rPr>
      </w:pPr>
      <w:r w:rsidRPr="00697872">
        <w:rPr>
          <w:sz w:val="22"/>
          <w:szCs w:val="22"/>
        </w:rPr>
        <w:tab/>
        <w:t>2</w:t>
      </w:r>
      <w:r w:rsidR="00CE47A6">
        <w:rPr>
          <w:sz w:val="22"/>
          <w:szCs w:val="22"/>
        </w:rPr>
        <w:t>2</w:t>
      </w:r>
      <w:r w:rsidRPr="00697872">
        <w:rPr>
          <w:sz w:val="22"/>
          <w:szCs w:val="22"/>
        </w:rPr>
        <w:t>.5</w:t>
      </w:r>
      <w:r w:rsidRPr="00697872">
        <w:rPr>
          <w:sz w:val="22"/>
          <w:szCs w:val="22"/>
        </w:rPr>
        <w:tab/>
      </w:r>
      <w:r w:rsidR="000572AF" w:rsidRPr="00697872">
        <w:rPr>
          <w:sz w:val="22"/>
          <w:szCs w:val="22"/>
        </w:rPr>
        <w:t xml:space="preserve">The </w:t>
      </w:r>
      <w:r w:rsidR="003F4928" w:rsidRPr="00697872">
        <w:rPr>
          <w:sz w:val="22"/>
          <w:szCs w:val="22"/>
        </w:rPr>
        <w:t xml:space="preserve">applicable </w:t>
      </w:r>
      <w:r w:rsidR="004E1A29" w:rsidRPr="00697872">
        <w:rPr>
          <w:sz w:val="22"/>
          <w:szCs w:val="22"/>
        </w:rPr>
        <w:t>Dispute Resolution Expert</w:t>
      </w:r>
      <w:r w:rsidR="000572AF" w:rsidRPr="00697872">
        <w:rPr>
          <w:sz w:val="22"/>
          <w:szCs w:val="22"/>
        </w:rPr>
        <w:t xml:space="preserve"> shall issue a written opinion specifying the legal and factual basis for the award and the types of damages awarded</w:t>
      </w:r>
      <w:r w:rsidR="00785E77" w:rsidRPr="00697872">
        <w:rPr>
          <w:sz w:val="22"/>
          <w:szCs w:val="22"/>
        </w:rPr>
        <w:t xml:space="preserve"> (a “</w:t>
      </w:r>
      <w:r w:rsidR="00785E77" w:rsidRPr="00697872">
        <w:rPr>
          <w:b/>
          <w:sz w:val="22"/>
          <w:szCs w:val="22"/>
        </w:rPr>
        <w:t>Judgment</w:t>
      </w:r>
      <w:r w:rsidR="00785E77" w:rsidRPr="00697872">
        <w:rPr>
          <w:sz w:val="22"/>
          <w:szCs w:val="22"/>
        </w:rPr>
        <w:t>”)</w:t>
      </w:r>
      <w:r w:rsidR="000572AF" w:rsidRPr="00697872">
        <w:rPr>
          <w:sz w:val="22"/>
          <w:szCs w:val="22"/>
        </w:rPr>
        <w:t xml:space="preserve">.  </w:t>
      </w:r>
    </w:p>
    <w:p w14:paraId="37F9696D" w14:textId="77777777" w:rsidR="002D7F86" w:rsidRPr="00697872" w:rsidRDefault="002D7F86" w:rsidP="007C6315">
      <w:pPr>
        <w:pStyle w:val="BodyText"/>
        <w:jc w:val="both"/>
        <w:rPr>
          <w:sz w:val="22"/>
          <w:szCs w:val="22"/>
        </w:rPr>
      </w:pPr>
    </w:p>
    <w:p w14:paraId="764E5DF3" w14:textId="73376CD1" w:rsidR="000572AF" w:rsidRPr="00697872" w:rsidRDefault="002D7F86" w:rsidP="007C6315">
      <w:pPr>
        <w:pStyle w:val="BodyText"/>
        <w:jc w:val="both"/>
        <w:rPr>
          <w:sz w:val="22"/>
          <w:szCs w:val="22"/>
        </w:rPr>
      </w:pPr>
      <w:r w:rsidRPr="00697872">
        <w:rPr>
          <w:sz w:val="22"/>
          <w:szCs w:val="22"/>
        </w:rPr>
        <w:tab/>
        <w:t>2</w:t>
      </w:r>
      <w:r w:rsidR="00CE47A6">
        <w:rPr>
          <w:sz w:val="22"/>
          <w:szCs w:val="22"/>
        </w:rPr>
        <w:t>2</w:t>
      </w:r>
      <w:r w:rsidRPr="00697872">
        <w:rPr>
          <w:sz w:val="22"/>
          <w:szCs w:val="22"/>
        </w:rPr>
        <w:t>.6</w:t>
      </w:r>
      <w:r w:rsidRPr="00697872">
        <w:rPr>
          <w:sz w:val="22"/>
          <w:szCs w:val="22"/>
        </w:rPr>
        <w:tab/>
      </w:r>
      <w:r w:rsidR="00785E77" w:rsidRPr="00697872">
        <w:rPr>
          <w:sz w:val="22"/>
          <w:szCs w:val="22"/>
        </w:rPr>
        <w:t xml:space="preserve">In no event shall any </w:t>
      </w:r>
      <w:r w:rsidR="004E1A29" w:rsidRPr="00697872">
        <w:rPr>
          <w:sz w:val="22"/>
          <w:szCs w:val="22"/>
        </w:rPr>
        <w:t>Dispute Resolution Expert</w:t>
      </w:r>
      <w:r w:rsidR="00785E77" w:rsidRPr="00697872">
        <w:rPr>
          <w:sz w:val="22"/>
          <w:szCs w:val="22"/>
        </w:rPr>
        <w:t xml:space="preserve"> </w:t>
      </w:r>
      <w:r w:rsidR="000572AF" w:rsidRPr="00697872">
        <w:rPr>
          <w:sz w:val="22"/>
          <w:szCs w:val="22"/>
        </w:rPr>
        <w:t xml:space="preserve">have the power to enter temporary restraining orders, preliminary or permanent injunctions affecting </w:t>
      </w:r>
      <w:r w:rsidR="000015ED">
        <w:rPr>
          <w:sz w:val="22"/>
          <w:szCs w:val="22"/>
        </w:rPr>
        <w:t>CONCORD</w:t>
      </w:r>
      <w:r w:rsidR="000572AF" w:rsidRPr="00697872">
        <w:rPr>
          <w:sz w:val="22"/>
          <w:szCs w:val="22"/>
        </w:rPr>
        <w:t xml:space="preserve">’s distribution or exploitation of the </w:t>
      </w:r>
      <w:r w:rsidR="00A56C85">
        <w:rPr>
          <w:sz w:val="22"/>
          <w:szCs w:val="22"/>
        </w:rPr>
        <w:t>Film</w:t>
      </w:r>
      <w:r w:rsidR="000572AF" w:rsidRPr="00697872">
        <w:rPr>
          <w:sz w:val="22"/>
          <w:szCs w:val="22"/>
        </w:rPr>
        <w:t xml:space="preserve"> or any marketing, advertising, promotional or publicity materials in connection therewith.  The parties further agree that in any arbitration or other action regarding or related to this Agreement, the damages that may be awarded to Grantor shall be limited to any actual damages suffered and the power of the </w:t>
      </w:r>
      <w:r w:rsidR="004E1A29" w:rsidRPr="00697872">
        <w:rPr>
          <w:sz w:val="22"/>
          <w:szCs w:val="22"/>
        </w:rPr>
        <w:t>Dispute Resolution Expert</w:t>
      </w:r>
      <w:r w:rsidR="000572AF" w:rsidRPr="00697872">
        <w:rPr>
          <w:sz w:val="22"/>
          <w:szCs w:val="22"/>
        </w:rPr>
        <w:t xml:space="preserve"> to award damages shall be limited thereto.  Without limiting the foregoing, IN NO EVENT SHALL THE </w:t>
      </w:r>
      <w:r w:rsidR="00B00CAC" w:rsidRPr="00697872">
        <w:rPr>
          <w:sz w:val="22"/>
          <w:szCs w:val="22"/>
        </w:rPr>
        <w:t xml:space="preserve">APPLICABLE </w:t>
      </w:r>
      <w:r w:rsidR="004E1A29" w:rsidRPr="00697872">
        <w:rPr>
          <w:sz w:val="22"/>
          <w:szCs w:val="22"/>
        </w:rPr>
        <w:t>DISPUTE RESOLUTION EXPERT</w:t>
      </w:r>
      <w:r w:rsidR="000572AF" w:rsidRPr="00697872">
        <w:rPr>
          <w:sz w:val="22"/>
          <w:szCs w:val="22"/>
        </w:rPr>
        <w:t xml:space="preserve"> HAVE THE POWER TO AWARD GRANTOR ANY SPECIAL, INCIDENTAL, CONSEQUENTIAL, EXEMPLARY, OR PUNITIVE DAMAGES, NOR SHALL THE </w:t>
      </w:r>
      <w:r w:rsidR="00DA2FBD" w:rsidRPr="00697872">
        <w:rPr>
          <w:sz w:val="22"/>
          <w:szCs w:val="22"/>
        </w:rPr>
        <w:t>APPLICABLE D</w:t>
      </w:r>
      <w:r w:rsidR="004E1A29" w:rsidRPr="00697872">
        <w:rPr>
          <w:sz w:val="22"/>
          <w:szCs w:val="22"/>
        </w:rPr>
        <w:t>ISPUTE RESOLUTION EXPERT</w:t>
      </w:r>
      <w:r w:rsidR="000572AF" w:rsidRPr="00697872">
        <w:rPr>
          <w:sz w:val="22"/>
          <w:szCs w:val="22"/>
        </w:rPr>
        <w:t xml:space="preserve"> HAVE THE POWER TO CONFER ANY AWARD TO GRANTOR BASED ON ANY CLAIM FOR LOSS OF PROFITS, LOST BUSINESS, OR LOST BUSINESS OPPORTUNITIES.</w:t>
      </w:r>
    </w:p>
    <w:p w14:paraId="37772DF0" w14:textId="77777777" w:rsidR="002D7F86" w:rsidRPr="00697872" w:rsidRDefault="002D7F86" w:rsidP="007C6315">
      <w:pPr>
        <w:pStyle w:val="BodyText"/>
        <w:jc w:val="both"/>
        <w:rPr>
          <w:sz w:val="22"/>
          <w:szCs w:val="22"/>
        </w:rPr>
      </w:pPr>
    </w:p>
    <w:p w14:paraId="722A10FF" w14:textId="02F0A13D" w:rsidR="000572AF" w:rsidRPr="00697872" w:rsidRDefault="002D7F86" w:rsidP="007C6315">
      <w:pPr>
        <w:pStyle w:val="BodyText"/>
        <w:jc w:val="both"/>
        <w:rPr>
          <w:sz w:val="22"/>
          <w:szCs w:val="22"/>
        </w:rPr>
      </w:pPr>
      <w:r w:rsidRPr="00697872">
        <w:rPr>
          <w:sz w:val="22"/>
          <w:szCs w:val="22"/>
        </w:rPr>
        <w:tab/>
        <w:t>2</w:t>
      </w:r>
      <w:r w:rsidR="00CE47A6">
        <w:rPr>
          <w:sz w:val="22"/>
          <w:szCs w:val="22"/>
        </w:rPr>
        <w:t>2</w:t>
      </w:r>
      <w:r w:rsidRPr="00697872">
        <w:rPr>
          <w:sz w:val="22"/>
          <w:szCs w:val="22"/>
        </w:rPr>
        <w:t>.7</w:t>
      </w:r>
      <w:r w:rsidRPr="00697872">
        <w:rPr>
          <w:sz w:val="22"/>
          <w:szCs w:val="22"/>
        </w:rPr>
        <w:tab/>
      </w:r>
      <w:r w:rsidR="000572AF" w:rsidRPr="00697872">
        <w:rPr>
          <w:sz w:val="22"/>
          <w:szCs w:val="22"/>
        </w:rPr>
        <w:t xml:space="preserve">All aspects of the </w:t>
      </w:r>
      <w:r w:rsidR="001E6690" w:rsidRPr="00697872">
        <w:rPr>
          <w:sz w:val="22"/>
          <w:szCs w:val="22"/>
        </w:rPr>
        <w:t xml:space="preserve">Mediation and, if applicable, </w:t>
      </w:r>
      <w:r w:rsidR="00150CBE" w:rsidRPr="00697872">
        <w:rPr>
          <w:sz w:val="22"/>
          <w:szCs w:val="22"/>
        </w:rPr>
        <w:t>A</w:t>
      </w:r>
      <w:r w:rsidR="000572AF" w:rsidRPr="00697872">
        <w:rPr>
          <w:sz w:val="22"/>
          <w:szCs w:val="22"/>
        </w:rPr>
        <w:t xml:space="preserve">rbitration proceedings, including, but not limited to, all testimony, documents and the </w:t>
      </w:r>
      <w:r w:rsidR="001E6690" w:rsidRPr="00697872">
        <w:rPr>
          <w:sz w:val="22"/>
          <w:szCs w:val="22"/>
        </w:rPr>
        <w:t xml:space="preserve">Judgment </w:t>
      </w:r>
      <w:r w:rsidR="000572AF" w:rsidRPr="00697872">
        <w:rPr>
          <w:sz w:val="22"/>
          <w:szCs w:val="22"/>
        </w:rPr>
        <w:t xml:space="preserve">shall remain strictly confidential at all times.  Only the parties, their counsel, the </w:t>
      </w:r>
      <w:r w:rsidR="004E1A29" w:rsidRPr="00697872">
        <w:rPr>
          <w:sz w:val="22"/>
          <w:szCs w:val="22"/>
        </w:rPr>
        <w:t>Dispute Resolution Expert</w:t>
      </w:r>
      <w:r w:rsidR="000572AF" w:rsidRPr="00697872">
        <w:rPr>
          <w:sz w:val="22"/>
          <w:szCs w:val="22"/>
        </w:rPr>
        <w:t xml:space="preserve">, witnesses and a court reporter may attend the </w:t>
      </w:r>
      <w:r w:rsidR="001E6690" w:rsidRPr="00697872">
        <w:rPr>
          <w:sz w:val="22"/>
          <w:szCs w:val="22"/>
        </w:rPr>
        <w:t>Mediation and, if applicable, A</w:t>
      </w:r>
      <w:r w:rsidR="000572AF" w:rsidRPr="00697872">
        <w:rPr>
          <w:sz w:val="22"/>
          <w:szCs w:val="22"/>
        </w:rPr>
        <w:t>rbitration</w:t>
      </w:r>
      <w:r w:rsidR="001E6690" w:rsidRPr="00697872">
        <w:rPr>
          <w:sz w:val="22"/>
          <w:szCs w:val="22"/>
        </w:rPr>
        <w:t>,</w:t>
      </w:r>
      <w:r w:rsidR="000572AF" w:rsidRPr="00697872">
        <w:rPr>
          <w:sz w:val="22"/>
          <w:szCs w:val="22"/>
        </w:rPr>
        <w:t xml:space="preserve"> hearings.</w:t>
      </w:r>
    </w:p>
    <w:p w14:paraId="52DB0B69" w14:textId="77777777" w:rsidR="002D7F86" w:rsidRPr="00697872" w:rsidRDefault="002D7F86" w:rsidP="007C6315">
      <w:pPr>
        <w:pStyle w:val="BodyText"/>
        <w:jc w:val="both"/>
        <w:rPr>
          <w:sz w:val="22"/>
          <w:szCs w:val="22"/>
        </w:rPr>
      </w:pPr>
    </w:p>
    <w:p w14:paraId="38518FE4"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t>a.</w:t>
      </w:r>
      <w:r w:rsidRPr="00697872">
        <w:rPr>
          <w:sz w:val="22"/>
          <w:szCs w:val="22"/>
        </w:rPr>
        <w:tab/>
      </w:r>
      <w:r w:rsidR="000572AF" w:rsidRPr="00697872">
        <w:rPr>
          <w:sz w:val="22"/>
          <w:szCs w:val="22"/>
        </w:rPr>
        <w:t xml:space="preserve">To maintain the confidentiality of the proceedings, the parties agree not to file a petition or motion seeking to confirm the </w:t>
      </w:r>
      <w:r w:rsidR="00BA01D9" w:rsidRPr="00697872">
        <w:rPr>
          <w:sz w:val="22"/>
          <w:szCs w:val="22"/>
        </w:rPr>
        <w:t>Judgment until (</w:t>
      </w:r>
      <w:proofErr w:type="spellStart"/>
      <w:r w:rsidR="00BA01D9" w:rsidRPr="00697872">
        <w:rPr>
          <w:sz w:val="22"/>
          <w:szCs w:val="22"/>
        </w:rPr>
        <w:t>i</w:t>
      </w:r>
      <w:proofErr w:type="spellEnd"/>
      <w:r w:rsidR="00BA01D9" w:rsidRPr="00697872">
        <w:rPr>
          <w:sz w:val="22"/>
          <w:szCs w:val="22"/>
        </w:rPr>
        <w:t>) sixty (60) days after the applicable Dispute Resolution Expert’s timely receipt of the applicable Mediation Approval Not</w:t>
      </w:r>
      <w:r w:rsidR="000572AF" w:rsidRPr="00697872">
        <w:rPr>
          <w:sz w:val="22"/>
          <w:szCs w:val="22"/>
        </w:rPr>
        <w:t>i</w:t>
      </w:r>
      <w:r w:rsidR="00BA01D9" w:rsidRPr="00697872">
        <w:rPr>
          <w:sz w:val="22"/>
          <w:szCs w:val="22"/>
        </w:rPr>
        <w:t>ces (and confirmation of such receipt being made to both parties), or (ii) if both parties do not timely issue a Mediation Approval Notice, sixty (60) days after the applicable  Dispute Resolution Expert’s i</w:t>
      </w:r>
      <w:r w:rsidR="000572AF" w:rsidRPr="00697872">
        <w:rPr>
          <w:sz w:val="22"/>
          <w:szCs w:val="22"/>
        </w:rPr>
        <w:t>ssuance of</w:t>
      </w:r>
      <w:r w:rsidR="00BA01D9" w:rsidRPr="00697872">
        <w:rPr>
          <w:sz w:val="22"/>
          <w:szCs w:val="22"/>
        </w:rPr>
        <w:t xml:space="preserve"> the applicable Judgment</w:t>
      </w:r>
      <w:r w:rsidR="006F0153" w:rsidRPr="00697872">
        <w:rPr>
          <w:sz w:val="22"/>
          <w:szCs w:val="22"/>
        </w:rPr>
        <w:t xml:space="preserve"> (collectively, the “</w:t>
      </w:r>
      <w:r w:rsidR="006F0153" w:rsidRPr="00697872">
        <w:rPr>
          <w:b/>
          <w:sz w:val="22"/>
          <w:szCs w:val="22"/>
        </w:rPr>
        <w:t>Holding Period</w:t>
      </w:r>
      <w:r w:rsidR="006F0153" w:rsidRPr="00697872">
        <w:rPr>
          <w:sz w:val="22"/>
          <w:szCs w:val="22"/>
        </w:rPr>
        <w:t xml:space="preserve">”). If all monetary and </w:t>
      </w:r>
      <w:r w:rsidR="000572AF" w:rsidRPr="00697872">
        <w:rPr>
          <w:sz w:val="22"/>
          <w:szCs w:val="22"/>
        </w:rPr>
        <w:t>other relief required by the</w:t>
      </w:r>
      <w:r w:rsidR="006F0153" w:rsidRPr="00697872">
        <w:rPr>
          <w:sz w:val="22"/>
          <w:szCs w:val="22"/>
        </w:rPr>
        <w:t xml:space="preserve"> applicable Judgment is </w:t>
      </w:r>
      <w:r w:rsidR="000572AF" w:rsidRPr="00697872">
        <w:rPr>
          <w:sz w:val="22"/>
          <w:szCs w:val="22"/>
        </w:rPr>
        <w:t>fully satisfied within</w:t>
      </w:r>
      <w:r w:rsidR="006F0153" w:rsidRPr="00697872">
        <w:rPr>
          <w:sz w:val="22"/>
          <w:szCs w:val="22"/>
        </w:rPr>
        <w:t xml:space="preserve"> such Holding Period</w:t>
      </w:r>
      <w:r w:rsidR="000572AF" w:rsidRPr="00697872">
        <w:rPr>
          <w:sz w:val="22"/>
          <w:szCs w:val="22"/>
        </w:rPr>
        <w:t>, then no petition</w:t>
      </w:r>
      <w:r w:rsidR="006F0153" w:rsidRPr="00697872">
        <w:rPr>
          <w:sz w:val="22"/>
          <w:szCs w:val="22"/>
        </w:rPr>
        <w:t xml:space="preserve"> or motion to confirm such Judgment </w:t>
      </w:r>
      <w:r w:rsidR="000572AF" w:rsidRPr="00697872">
        <w:rPr>
          <w:sz w:val="22"/>
          <w:szCs w:val="22"/>
        </w:rPr>
        <w:t>shall be brought. Any permitted petitio</w:t>
      </w:r>
      <w:r w:rsidR="006F0153" w:rsidRPr="00697872">
        <w:rPr>
          <w:sz w:val="22"/>
          <w:szCs w:val="22"/>
        </w:rPr>
        <w:t xml:space="preserve">n or motion to confirm a Judgment shall </w:t>
      </w:r>
      <w:r w:rsidR="000572AF" w:rsidRPr="00697872">
        <w:rPr>
          <w:sz w:val="22"/>
          <w:szCs w:val="22"/>
        </w:rPr>
        <w:t xml:space="preserve">be brought solely in a court of competent jurisdiction in Los Angeles County.  If either party refuses to perform any or all of its obligations </w:t>
      </w:r>
      <w:r w:rsidR="000572AF" w:rsidRPr="00697872">
        <w:rPr>
          <w:sz w:val="22"/>
          <w:szCs w:val="22"/>
        </w:rPr>
        <w:lastRenderedPageBreak/>
        <w:t xml:space="preserve">under the </w:t>
      </w:r>
      <w:r w:rsidR="006F0153" w:rsidRPr="00697872">
        <w:rPr>
          <w:sz w:val="22"/>
          <w:szCs w:val="22"/>
        </w:rPr>
        <w:t xml:space="preserve">Judgment on or before the expiration of the Holding Period, </w:t>
      </w:r>
      <w:r w:rsidR="000572AF" w:rsidRPr="00697872">
        <w:rPr>
          <w:sz w:val="22"/>
          <w:szCs w:val="22"/>
        </w:rPr>
        <w:t xml:space="preserve">the other party may </w:t>
      </w:r>
      <w:r w:rsidR="006F0153" w:rsidRPr="00697872">
        <w:rPr>
          <w:sz w:val="22"/>
          <w:szCs w:val="22"/>
        </w:rPr>
        <w:t xml:space="preserve">seek to </w:t>
      </w:r>
      <w:r w:rsidR="000572AF" w:rsidRPr="00697872">
        <w:rPr>
          <w:sz w:val="22"/>
          <w:szCs w:val="22"/>
        </w:rPr>
        <w:t xml:space="preserve">enforce </w:t>
      </w:r>
      <w:r w:rsidR="006F0153" w:rsidRPr="00697872">
        <w:rPr>
          <w:sz w:val="22"/>
          <w:szCs w:val="22"/>
        </w:rPr>
        <w:t>such Judgment i</w:t>
      </w:r>
      <w:r w:rsidR="000572AF" w:rsidRPr="00697872">
        <w:rPr>
          <w:sz w:val="22"/>
          <w:szCs w:val="22"/>
        </w:rPr>
        <w:t>n any court of competent jurisdiction in Los Angeles County.</w:t>
      </w:r>
    </w:p>
    <w:p w14:paraId="2C09E204" w14:textId="77777777" w:rsidR="002D7F86" w:rsidRPr="00697872" w:rsidRDefault="002D7F86" w:rsidP="007C6315">
      <w:pPr>
        <w:pStyle w:val="BodyText"/>
        <w:jc w:val="both"/>
        <w:rPr>
          <w:sz w:val="22"/>
          <w:szCs w:val="22"/>
        </w:rPr>
      </w:pPr>
    </w:p>
    <w:p w14:paraId="1230722C" w14:textId="77777777" w:rsidR="000572AF" w:rsidRPr="00697872" w:rsidRDefault="004E1A29" w:rsidP="007C6315">
      <w:pPr>
        <w:pStyle w:val="BodyText"/>
        <w:jc w:val="both"/>
        <w:rPr>
          <w:sz w:val="22"/>
          <w:szCs w:val="22"/>
        </w:rPr>
      </w:pPr>
      <w:r w:rsidRPr="00697872">
        <w:rPr>
          <w:sz w:val="22"/>
          <w:szCs w:val="22"/>
        </w:rPr>
        <w:tab/>
      </w:r>
      <w:r w:rsidRPr="00697872">
        <w:rPr>
          <w:sz w:val="22"/>
          <w:szCs w:val="22"/>
        </w:rPr>
        <w:tab/>
      </w:r>
      <w:r w:rsidR="002D7F86" w:rsidRPr="00697872">
        <w:rPr>
          <w:sz w:val="22"/>
          <w:szCs w:val="22"/>
        </w:rPr>
        <w:t>b.</w:t>
      </w:r>
      <w:r w:rsidR="002D7F86" w:rsidRPr="00697872">
        <w:rPr>
          <w:sz w:val="22"/>
          <w:szCs w:val="22"/>
        </w:rPr>
        <w:tab/>
      </w:r>
      <w:r w:rsidR="000572AF" w:rsidRPr="00697872">
        <w:rPr>
          <w:sz w:val="22"/>
          <w:szCs w:val="22"/>
        </w:rPr>
        <w:t>All documents filed in court relating to</w:t>
      </w:r>
      <w:r w:rsidR="000A6C51" w:rsidRPr="00697872">
        <w:rPr>
          <w:sz w:val="22"/>
          <w:szCs w:val="22"/>
        </w:rPr>
        <w:t xml:space="preserve"> any Mediation or A</w:t>
      </w:r>
      <w:r w:rsidR="000572AF" w:rsidRPr="00697872">
        <w:rPr>
          <w:sz w:val="22"/>
          <w:szCs w:val="22"/>
        </w:rPr>
        <w:t>rbitration proceeding shall be filed under seal utilizing the procedures set forth in California Rule of Court, Rules 2.550-2551, or other subsequently enacted statues or rules concerning filings under seal.</w:t>
      </w:r>
    </w:p>
    <w:p w14:paraId="6798B6BB" w14:textId="77777777" w:rsidR="002D7F86" w:rsidRPr="00697872" w:rsidRDefault="002D7F86" w:rsidP="007C6315">
      <w:pPr>
        <w:pStyle w:val="BodyText"/>
        <w:jc w:val="both"/>
        <w:rPr>
          <w:sz w:val="22"/>
          <w:szCs w:val="22"/>
        </w:rPr>
      </w:pPr>
    </w:p>
    <w:p w14:paraId="68A71F57" w14:textId="77777777" w:rsidR="000572AF" w:rsidRPr="00697872" w:rsidRDefault="002D7F86" w:rsidP="007C6315">
      <w:pPr>
        <w:pStyle w:val="BodyText"/>
        <w:jc w:val="both"/>
        <w:rPr>
          <w:sz w:val="22"/>
          <w:szCs w:val="22"/>
        </w:rPr>
      </w:pPr>
      <w:r w:rsidRPr="00697872">
        <w:rPr>
          <w:sz w:val="22"/>
          <w:szCs w:val="22"/>
        </w:rPr>
        <w:tab/>
      </w:r>
      <w:r w:rsidRPr="00697872">
        <w:rPr>
          <w:sz w:val="22"/>
          <w:szCs w:val="22"/>
        </w:rPr>
        <w:tab/>
        <w:t>c.</w:t>
      </w:r>
      <w:r w:rsidRPr="00697872">
        <w:rPr>
          <w:sz w:val="22"/>
          <w:szCs w:val="22"/>
        </w:rPr>
        <w:tab/>
      </w:r>
      <w:r w:rsidR="000572AF" w:rsidRPr="00697872">
        <w:rPr>
          <w:sz w:val="22"/>
          <w:szCs w:val="22"/>
        </w:rPr>
        <w:t>Any breach of the confidentiality of the proceedings by any party may be grounds for sanctions by the</w:t>
      </w:r>
      <w:r w:rsidR="000A6C51" w:rsidRPr="00697872">
        <w:rPr>
          <w:sz w:val="22"/>
          <w:szCs w:val="22"/>
        </w:rPr>
        <w:t xml:space="preserve"> Dispute Resolution Expert</w:t>
      </w:r>
      <w:r w:rsidR="000572AF" w:rsidRPr="00697872">
        <w:rPr>
          <w:sz w:val="22"/>
          <w:szCs w:val="22"/>
        </w:rPr>
        <w:t xml:space="preserve"> or the court.</w:t>
      </w:r>
    </w:p>
    <w:p w14:paraId="6E6A2CA9" w14:textId="77777777" w:rsidR="002D7F86" w:rsidRPr="00697872" w:rsidRDefault="002D7F86" w:rsidP="007C6315">
      <w:pPr>
        <w:pStyle w:val="BodyText"/>
        <w:jc w:val="both"/>
        <w:rPr>
          <w:sz w:val="22"/>
          <w:szCs w:val="22"/>
        </w:rPr>
      </w:pPr>
    </w:p>
    <w:p w14:paraId="7A404A59" w14:textId="47170861" w:rsidR="000572AF" w:rsidRPr="00697872" w:rsidRDefault="002D7F86" w:rsidP="007C6315">
      <w:pPr>
        <w:pStyle w:val="BodyText"/>
        <w:jc w:val="both"/>
        <w:rPr>
          <w:sz w:val="22"/>
          <w:szCs w:val="22"/>
        </w:rPr>
      </w:pPr>
      <w:r w:rsidRPr="00697872">
        <w:rPr>
          <w:sz w:val="22"/>
          <w:szCs w:val="22"/>
        </w:rPr>
        <w:tab/>
        <w:t>2</w:t>
      </w:r>
      <w:r w:rsidR="00CE47A6">
        <w:rPr>
          <w:sz w:val="22"/>
          <w:szCs w:val="22"/>
        </w:rPr>
        <w:t>2</w:t>
      </w:r>
      <w:r w:rsidRPr="00697872">
        <w:rPr>
          <w:sz w:val="22"/>
          <w:szCs w:val="22"/>
        </w:rPr>
        <w:t>.8</w:t>
      </w:r>
      <w:r w:rsidRPr="00697872">
        <w:rPr>
          <w:sz w:val="22"/>
          <w:szCs w:val="22"/>
        </w:rPr>
        <w:tab/>
      </w:r>
      <w:r w:rsidR="0071178B" w:rsidRPr="00697872">
        <w:rPr>
          <w:sz w:val="22"/>
          <w:szCs w:val="22"/>
        </w:rPr>
        <w:t>Once (</w:t>
      </w:r>
      <w:proofErr w:type="spellStart"/>
      <w:r w:rsidR="0071178B" w:rsidRPr="00697872">
        <w:rPr>
          <w:sz w:val="22"/>
          <w:szCs w:val="22"/>
        </w:rPr>
        <w:t>i</w:t>
      </w:r>
      <w:proofErr w:type="spellEnd"/>
      <w:r w:rsidR="0071178B" w:rsidRPr="00697872">
        <w:rPr>
          <w:sz w:val="22"/>
          <w:szCs w:val="22"/>
        </w:rPr>
        <w:t xml:space="preserve">) Mediation Approval Notices are timely delivered by both parties following receipt of a Judgment for a Mediation, or (ii) the Judgment is issued in connection with any subsequent Arbitration corresponding to a Mediation where one (1) or both parties did not timely issue a Mediation Approval Notice, the applicable Judgment </w:t>
      </w:r>
      <w:r w:rsidR="000572AF" w:rsidRPr="00697872">
        <w:rPr>
          <w:sz w:val="22"/>
          <w:szCs w:val="22"/>
        </w:rPr>
        <w:t xml:space="preserve">shall be binding upon the parties and shall constitute a full and final adjudication of the </w:t>
      </w:r>
      <w:r w:rsidR="0071178B" w:rsidRPr="00697872">
        <w:rPr>
          <w:sz w:val="22"/>
          <w:szCs w:val="22"/>
        </w:rPr>
        <w:t xml:space="preserve">Dispute </w:t>
      </w:r>
      <w:r w:rsidR="000572AF" w:rsidRPr="00697872">
        <w:rPr>
          <w:sz w:val="22"/>
          <w:szCs w:val="22"/>
        </w:rPr>
        <w:t>except</w:t>
      </w:r>
      <w:r w:rsidR="0071178B" w:rsidRPr="00697872">
        <w:rPr>
          <w:sz w:val="22"/>
          <w:szCs w:val="22"/>
        </w:rPr>
        <w:t xml:space="preserve"> where</w:t>
      </w:r>
      <w:r w:rsidR="000572AF" w:rsidRPr="00697872">
        <w:rPr>
          <w:sz w:val="22"/>
          <w:szCs w:val="22"/>
        </w:rPr>
        <w:t>: (</w:t>
      </w:r>
      <w:proofErr w:type="spellStart"/>
      <w:r w:rsidR="000572AF" w:rsidRPr="00697872">
        <w:rPr>
          <w:sz w:val="22"/>
          <w:szCs w:val="22"/>
        </w:rPr>
        <w:t>i</w:t>
      </w:r>
      <w:proofErr w:type="spellEnd"/>
      <w:r w:rsidR="000572AF" w:rsidRPr="00697872">
        <w:rPr>
          <w:sz w:val="22"/>
          <w:szCs w:val="22"/>
        </w:rPr>
        <w:t xml:space="preserve">) the </w:t>
      </w:r>
      <w:r w:rsidR="009A0618" w:rsidRPr="00697872">
        <w:rPr>
          <w:sz w:val="22"/>
          <w:szCs w:val="22"/>
        </w:rPr>
        <w:t xml:space="preserve">applicable </w:t>
      </w:r>
      <w:r w:rsidR="0071178B" w:rsidRPr="00697872">
        <w:rPr>
          <w:sz w:val="22"/>
          <w:szCs w:val="22"/>
        </w:rPr>
        <w:t>Dispute Resolution Expert</w:t>
      </w:r>
      <w:r w:rsidR="000572AF" w:rsidRPr="00697872">
        <w:rPr>
          <w:sz w:val="22"/>
          <w:szCs w:val="22"/>
        </w:rPr>
        <w:t xml:space="preserve"> exceeded its powers during the </w:t>
      </w:r>
      <w:r w:rsidR="0071178B" w:rsidRPr="00697872">
        <w:rPr>
          <w:sz w:val="22"/>
          <w:szCs w:val="22"/>
        </w:rPr>
        <w:t>applicable Mediation</w:t>
      </w:r>
      <w:r w:rsidR="009A0618" w:rsidRPr="00697872">
        <w:rPr>
          <w:sz w:val="22"/>
          <w:szCs w:val="22"/>
        </w:rPr>
        <w:t xml:space="preserve"> o</w:t>
      </w:r>
      <w:r w:rsidR="0071178B" w:rsidRPr="00697872">
        <w:rPr>
          <w:sz w:val="22"/>
          <w:szCs w:val="22"/>
        </w:rPr>
        <w:t xml:space="preserve">r </w:t>
      </w:r>
      <w:r w:rsidR="000572AF" w:rsidRPr="00697872">
        <w:rPr>
          <w:sz w:val="22"/>
          <w:szCs w:val="22"/>
        </w:rPr>
        <w:t>Arbitration, and/or (ii) when the</w:t>
      </w:r>
      <w:r w:rsidR="0071178B" w:rsidRPr="00697872">
        <w:rPr>
          <w:sz w:val="22"/>
          <w:szCs w:val="22"/>
        </w:rPr>
        <w:t xml:space="preserve"> </w:t>
      </w:r>
      <w:r w:rsidR="009A0618" w:rsidRPr="00697872">
        <w:rPr>
          <w:sz w:val="22"/>
          <w:szCs w:val="22"/>
        </w:rPr>
        <w:t xml:space="preserve">applicable </w:t>
      </w:r>
      <w:r w:rsidR="0071178B" w:rsidRPr="00697872">
        <w:rPr>
          <w:sz w:val="22"/>
          <w:szCs w:val="22"/>
        </w:rPr>
        <w:t xml:space="preserve">Dispute Resolution Expert acted in a </w:t>
      </w:r>
      <w:r w:rsidR="000572AF" w:rsidRPr="00697872">
        <w:rPr>
          <w:sz w:val="22"/>
          <w:szCs w:val="22"/>
        </w:rPr>
        <w:t xml:space="preserve">corrupt </w:t>
      </w:r>
      <w:r w:rsidR="0071178B" w:rsidRPr="00697872">
        <w:rPr>
          <w:sz w:val="22"/>
          <w:szCs w:val="22"/>
        </w:rPr>
        <w:t xml:space="preserve">manner </w:t>
      </w:r>
      <w:r w:rsidR="000572AF" w:rsidRPr="00697872">
        <w:rPr>
          <w:sz w:val="22"/>
          <w:szCs w:val="22"/>
        </w:rPr>
        <w:t xml:space="preserve">in relation to </w:t>
      </w:r>
      <w:r w:rsidR="009A0618" w:rsidRPr="00697872">
        <w:rPr>
          <w:sz w:val="22"/>
          <w:szCs w:val="22"/>
        </w:rPr>
        <w:t>an applicable</w:t>
      </w:r>
      <w:r w:rsidR="0071178B" w:rsidRPr="00697872">
        <w:rPr>
          <w:sz w:val="22"/>
          <w:szCs w:val="22"/>
        </w:rPr>
        <w:t xml:space="preserve"> Mediation or Arbitration </w:t>
      </w:r>
      <w:r w:rsidR="009A0618" w:rsidRPr="00697872">
        <w:rPr>
          <w:sz w:val="22"/>
          <w:szCs w:val="22"/>
        </w:rPr>
        <w:t>proceeding</w:t>
      </w:r>
      <w:r w:rsidR="009A0618" w:rsidRPr="00697872">
        <w:rPr>
          <w:bCs/>
          <w:sz w:val="22"/>
          <w:szCs w:val="22"/>
        </w:rPr>
        <w:t>. The Dispute Resolution Expert</w:t>
      </w:r>
      <w:r w:rsidR="000572AF" w:rsidRPr="00697872">
        <w:rPr>
          <w:bCs/>
          <w:sz w:val="22"/>
          <w:szCs w:val="22"/>
        </w:rPr>
        <w:t xml:space="preserve"> shall not have the power to commit errors of law or legal reasoning and the </w:t>
      </w:r>
      <w:r w:rsidR="009A0618" w:rsidRPr="00697872">
        <w:rPr>
          <w:bCs/>
          <w:sz w:val="22"/>
          <w:szCs w:val="22"/>
        </w:rPr>
        <w:t>Judgment</w:t>
      </w:r>
      <w:r w:rsidR="000572AF" w:rsidRPr="00697872">
        <w:rPr>
          <w:bCs/>
          <w:sz w:val="22"/>
          <w:szCs w:val="22"/>
        </w:rPr>
        <w:t xml:space="preserve"> may be vacated or corrected on appeal to a court of competent jurisdiction for any such error, including but not limited to the JAMS appellate process. </w:t>
      </w:r>
      <w:r w:rsidR="000572AF" w:rsidRPr="00697872">
        <w:rPr>
          <w:sz w:val="22"/>
          <w:szCs w:val="22"/>
        </w:rPr>
        <w:t xml:space="preserve">  If an appeal is permissible pursuant to this Paragraph, </w:t>
      </w:r>
      <w:r w:rsidR="000572AF" w:rsidRPr="00697872">
        <w:rPr>
          <w:bCs/>
          <w:sz w:val="22"/>
          <w:szCs w:val="22"/>
        </w:rPr>
        <w:t xml:space="preserve">then either party may </w:t>
      </w:r>
      <w:r w:rsidR="000572AF" w:rsidRPr="00697872">
        <w:rPr>
          <w:sz w:val="22"/>
          <w:szCs w:val="22"/>
        </w:rPr>
        <w:t xml:space="preserve">submit the </w:t>
      </w:r>
      <w:r w:rsidR="009A0618" w:rsidRPr="00697872">
        <w:rPr>
          <w:sz w:val="22"/>
          <w:szCs w:val="22"/>
        </w:rPr>
        <w:t>Dispute</w:t>
      </w:r>
      <w:r w:rsidR="000572AF" w:rsidRPr="00697872">
        <w:rPr>
          <w:sz w:val="22"/>
          <w:szCs w:val="22"/>
        </w:rPr>
        <w:t xml:space="preserve"> to the JAMS Optional Appeal Procedure using the JAMS’ </w:t>
      </w:r>
      <w:r w:rsidR="009A0618" w:rsidRPr="00697872">
        <w:rPr>
          <w:sz w:val="22"/>
          <w:szCs w:val="22"/>
        </w:rPr>
        <w:t xml:space="preserve">Mediation Rules or </w:t>
      </w:r>
      <w:r w:rsidR="000572AF" w:rsidRPr="00697872">
        <w:rPr>
          <w:sz w:val="22"/>
          <w:szCs w:val="22"/>
        </w:rPr>
        <w:t>Arbitration Rules</w:t>
      </w:r>
      <w:r w:rsidR="009A0618" w:rsidRPr="00697872">
        <w:rPr>
          <w:sz w:val="22"/>
          <w:szCs w:val="22"/>
        </w:rPr>
        <w:t xml:space="preserve"> (as applicable)</w:t>
      </w:r>
      <w:r w:rsidR="000572AF" w:rsidRPr="00697872">
        <w:rPr>
          <w:sz w:val="22"/>
          <w:szCs w:val="22"/>
        </w:rPr>
        <w:t>.</w:t>
      </w:r>
    </w:p>
    <w:p w14:paraId="0F713B63" w14:textId="77777777" w:rsidR="002D7F86" w:rsidRPr="00697872" w:rsidRDefault="002D7F86" w:rsidP="007C6315">
      <w:pPr>
        <w:pStyle w:val="BodyText"/>
        <w:jc w:val="both"/>
        <w:rPr>
          <w:sz w:val="22"/>
          <w:szCs w:val="22"/>
        </w:rPr>
      </w:pPr>
    </w:p>
    <w:p w14:paraId="05FFEC9B" w14:textId="00899870" w:rsidR="000572AF" w:rsidRPr="00697872" w:rsidRDefault="002D7F86" w:rsidP="007C6315">
      <w:pPr>
        <w:pStyle w:val="BodyText"/>
        <w:jc w:val="both"/>
        <w:rPr>
          <w:bCs/>
          <w:sz w:val="22"/>
          <w:szCs w:val="22"/>
        </w:rPr>
      </w:pPr>
      <w:r w:rsidRPr="00697872">
        <w:rPr>
          <w:sz w:val="22"/>
          <w:szCs w:val="22"/>
        </w:rPr>
        <w:tab/>
        <w:t>2</w:t>
      </w:r>
      <w:r w:rsidR="00CE47A6">
        <w:rPr>
          <w:sz w:val="22"/>
          <w:szCs w:val="22"/>
        </w:rPr>
        <w:t>2</w:t>
      </w:r>
      <w:r w:rsidRPr="00697872">
        <w:rPr>
          <w:sz w:val="22"/>
          <w:szCs w:val="22"/>
        </w:rPr>
        <w:t>.9</w:t>
      </w:r>
      <w:r w:rsidRPr="00697872">
        <w:rPr>
          <w:sz w:val="22"/>
          <w:szCs w:val="22"/>
        </w:rPr>
        <w:tab/>
      </w:r>
      <w:r w:rsidR="000572AF" w:rsidRPr="00697872">
        <w:rPr>
          <w:bCs/>
          <w:sz w:val="22"/>
          <w:szCs w:val="22"/>
        </w:rPr>
        <w:t xml:space="preserve">The fees of the </w:t>
      </w:r>
      <w:r w:rsidR="00083370" w:rsidRPr="00697872">
        <w:rPr>
          <w:bCs/>
          <w:sz w:val="22"/>
          <w:szCs w:val="22"/>
        </w:rPr>
        <w:t>Dispute Resolution Expert</w:t>
      </w:r>
      <w:r w:rsidR="000572AF" w:rsidRPr="00697872">
        <w:rPr>
          <w:bCs/>
          <w:sz w:val="22"/>
          <w:szCs w:val="22"/>
        </w:rPr>
        <w:t xml:space="preserve"> shall be borne equally by </w:t>
      </w:r>
      <w:r w:rsidR="000015ED">
        <w:rPr>
          <w:bCs/>
          <w:sz w:val="22"/>
          <w:szCs w:val="22"/>
        </w:rPr>
        <w:t>CONCORD</w:t>
      </w:r>
      <w:r w:rsidR="000572AF" w:rsidRPr="00697872">
        <w:rPr>
          <w:bCs/>
          <w:sz w:val="22"/>
          <w:szCs w:val="22"/>
        </w:rPr>
        <w:t xml:space="preserve"> and</w:t>
      </w:r>
      <w:r w:rsidR="00083370" w:rsidRPr="00697872">
        <w:rPr>
          <w:bCs/>
          <w:sz w:val="22"/>
          <w:szCs w:val="22"/>
        </w:rPr>
        <w:t xml:space="preserve"> Grantor, provided that any Dispute Resolution Expert </w:t>
      </w:r>
      <w:r w:rsidR="000572AF" w:rsidRPr="00697872">
        <w:rPr>
          <w:bCs/>
          <w:sz w:val="22"/>
          <w:szCs w:val="22"/>
        </w:rPr>
        <w:t xml:space="preserve">may require that such fees be borne in such other manner as </w:t>
      </w:r>
      <w:r w:rsidR="00083370" w:rsidRPr="00697872">
        <w:rPr>
          <w:bCs/>
          <w:sz w:val="22"/>
          <w:szCs w:val="22"/>
        </w:rPr>
        <w:t xml:space="preserve">such Dispute Resolution Expert </w:t>
      </w:r>
      <w:r w:rsidR="000572AF" w:rsidRPr="00697872">
        <w:rPr>
          <w:bCs/>
          <w:sz w:val="22"/>
          <w:szCs w:val="22"/>
        </w:rPr>
        <w:t>determines is required sole</w:t>
      </w:r>
      <w:r w:rsidR="00083370" w:rsidRPr="00697872">
        <w:rPr>
          <w:bCs/>
          <w:sz w:val="22"/>
          <w:szCs w:val="22"/>
        </w:rPr>
        <w:t>ly in order for this Paragraph 2</w:t>
      </w:r>
      <w:r w:rsidR="00085D47">
        <w:rPr>
          <w:bCs/>
          <w:sz w:val="22"/>
          <w:szCs w:val="22"/>
        </w:rPr>
        <w:t>2</w:t>
      </w:r>
      <w:r w:rsidR="000572AF" w:rsidRPr="00697872">
        <w:rPr>
          <w:bCs/>
          <w:sz w:val="22"/>
          <w:szCs w:val="22"/>
        </w:rPr>
        <w:t xml:space="preserve"> to be enforceable under applicable law.  </w:t>
      </w:r>
    </w:p>
    <w:p w14:paraId="4624AD28" w14:textId="77777777" w:rsidR="002D7F86" w:rsidRPr="00697872" w:rsidRDefault="002D7F86" w:rsidP="007C6315">
      <w:pPr>
        <w:pStyle w:val="BodyText"/>
        <w:jc w:val="both"/>
        <w:rPr>
          <w:bCs/>
          <w:sz w:val="22"/>
          <w:szCs w:val="22"/>
        </w:rPr>
      </w:pPr>
    </w:p>
    <w:p w14:paraId="0813AFE0" w14:textId="4E71C5FA" w:rsidR="000572AF" w:rsidRPr="00697872" w:rsidRDefault="002D7F86" w:rsidP="007C6315">
      <w:pPr>
        <w:pStyle w:val="BodyText"/>
        <w:jc w:val="both"/>
        <w:rPr>
          <w:sz w:val="22"/>
          <w:szCs w:val="22"/>
        </w:rPr>
      </w:pPr>
      <w:r w:rsidRPr="00697872">
        <w:rPr>
          <w:bCs/>
          <w:sz w:val="22"/>
          <w:szCs w:val="22"/>
        </w:rPr>
        <w:t>2</w:t>
      </w:r>
      <w:r w:rsidR="00CE47A6">
        <w:rPr>
          <w:bCs/>
          <w:sz w:val="22"/>
          <w:szCs w:val="22"/>
        </w:rPr>
        <w:t>3</w:t>
      </w:r>
      <w:r w:rsidRPr="00697872">
        <w:rPr>
          <w:bCs/>
          <w:sz w:val="22"/>
          <w:szCs w:val="22"/>
        </w:rPr>
        <w:t>.</w:t>
      </w:r>
      <w:r w:rsidRPr="00697872">
        <w:rPr>
          <w:bCs/>
          <w:sz w:val="22"/>
          <w:szCs w:val="22"/>
        </w:rPr>
        <w:tab/>
      </w:r>
      <w:r w:rsidR="000572AF" w:rsidRPr="00697872">
        <w:rPr>
          <w:b/>
          <w:caps/>
          <w:sz w:val="22"/>
          <w:szCs w:val="22"/>
          <w:u w:val="single"/>
        </w:rPr>
        <w:t>Conflicts of Law</w:t>
      </w:r>
      <w:r w:rsidR="00BF5336" w:rsidRPr="00697872">
        <w:rPr>
          <w:caps/>
          <w:sz w:val="22"/>
          <w:szCs w:val="22"/>
        </w:rPr>
        <w:t xml:space="preserve">:  </w:t>
      </w:r>
      <w:r w:rsidR="000572AF" w:rsidRPr="00697872">
        <w:rPr>
          <w:sz w:val="22"/>
          <w:szCs w:val="22"/>
        </w:rPr>
        <w:t>If there is any conflict between any provision of this Agreement and any present or future statute, law, ordinance, regulation or collective bargaining agreement, the latter shall prevail; provided, that the provision hereof so affected shall be limited only to the extent necessary and no other provision shall be affected.</w:t>
      </w:r>
    </w:p>
    <w:p w14:paraId="764EDDC4" w14:textId="77777777" w:rsidR="00BF5336" w:rsidRPr="00697872" w:rsidRDefault="00BF5336" w:rsidP="007C6315">
      <w:pPr>
        <w:pStyle w:val="BodyText"/>
        <w:jc w:val="both"/>
        <w:rPr>
          <w:sz w:val="22"/>
          <w:szCs w:val="22"/>
        </w:rPr>
      </w:pPr>
    </w:p>
    <w:p w14:paraId="4A9EADA6" w14:textId="0528E109" w:rsidR="000572AF" w:rsidRPr="00697872" w:rsidRDefault="00BF5336" w:rsidP="007C6315">
      <w:pPr>
        <w:pStyle w:val="BodyText"/>
        <w:jc w:val="both"/>
        <w:rPr>
          <w:sz w:val="22"/>
          <w:szCs w:val="22"/>
        </w:rPr>
      </w:pPr>
      <w:r w:rsidRPr="00697872">
        <w:rPr>
          <w:sz w:val="22"/>
          <w:szCs w:val="22"/>
        </w:rPr>
        <w:t>2</w:t>
      </w:r>
      <w:r w:rsidR="00CE47A6">
        <w:rPr>
          <w:sz w:val="22"/>
          <w:szCs w:val="22"/>
        </w:rPr>
        <w:t>4</w:t>
      </w:r>
      <w:r w:rsidRPr="00697872">
        <w:rPr>
          <w:sz w:val="22"/>
          <w:szCs w:val="22"/>
        </w:rPr>
        <w:t>.</w:t>
      </w:r>
      <w:r w:rsidRPr="00697872">
        <w:rPr>
          <w:sz w:val="22"/>
          <w:szCs w:val="22"/>
        </w:rPr>
        <w:tab/>
      </w:r>
      <w:r w:rsidR="000572AF" w:rsidRPr="00697872">
        <w:rPr>
          <w:b/>
          <w:caps/>
          <w:sz w:val="22"/>
          <w:szCs w:val="22"/>
          <w:u w:val="single"/>
        </w:rPr>
        <w:t>Section/Paragraph Headings</w:t>
      </w:r>
      <w:r w:rsidRPr="00697872">
        <w:rPr>
          <w:caps/>
          <w:sz w:val="22"/>
          <w:szCs w:val="22"/>
        </w:rPr>
        <w:t xml:space="preserve">:  </w:t>
      </w:r>
      <w:r w:rsidR="000572AF" w:rsidRPr="00697872">
        <w:rPr>
          <w:sz w:val="22"/>
          <w:szCs w:val="22"/>
        </w:rPr>
        <w:t>The headings of the sections and paragraphs of this Agreement are for convenience only, and they shall not be of any effect in construing the contents of the respective sections or paragraphs.</w:t>
      </w:r>
    </w:p>
    <w:p w14:paraId="4478A67A" w14:textId="77777777" w:rsidR="00BF5336" w:rsidRPr="00697872" w:rsidRDefault="00BF5336" w:rsidP="007C6315">
      <w:pPr>
        <w:pStyle w:val="BodyText"/>
        <w:jc w:val="both"/>
        <w:rPr>
          <w:sz w:val="22"/>
          <w:szCs w:val="22"/>
        </w:rPr>
      </w:pPr>
    </w:p>
    <w:p w14:paraId="639762BF" w14:textId="2004ED44" w:rsidR="000572AF" w:rsidRPr="00697872" w:rsidRDefault="00BF5336" w:rsidP="007C6315">
      <w:pPr>
        <w:pStyle w:val="BodyText"/>
        <w:jc w:val="both"/>
        <w:rPr>
          <w:sz w:val="22"/>
          <w:szCs w:val="22"/>
        </w:rPr>
      </w:pPr>
      <w:r w:rsidRPr="00697872">
        <w:rPr>
          <w:sz w:val="22"/>
          <w:szCs w:val="22"/>
        </w:rPr>
        <w:t>2</w:t>
      </w:r>
      <w:r w:rsidR="00CE47A6">
        <w:rPr>
          <w:sz w:val="22"/>
          <w:szCs w:val="22"/>
        </w:rPr>
        <w:t>5</w:t>
      </w:r>
      <w:r w:rsidRPr="00697872">
        <w:rPr>
          <w:sz w:val="22"/>
          <w:szCs w:val="22"/>
        </w:rPr>
        <w:t>.</w:t>
      </w:r>
      <w:r w:rsidRPr="00697872">
        <w:rPr>
          <w:sz w:val="22"/>
          <w:szCs w:val="22"/>
        </w:rPr>
        <w:tab/>
      </w:r>
      <w:r w:rsidR="000572AF" w:rsidRPr="00697872">
        <w:rPr>
          <w:b/>
          <w:caps/>
          <w:sz w:val="22"/>
          <w:szCs w:val="22"/>
          <w:u w:val="single"/>
        </w:rPr>
        <w:t>Entire Agreement</w:t>
      </w:r>
      <w:r w:rsidRPr="00697872">
        <w:rPr>
          <w:caps/>
          <w:sz w:val="22"/>
          <w:szCs w:val="22"/>
        </w:rPr>
        <w:t xml:space="preserve">:  </w:t>
      </w:r>
      <w:r w:rsidR="000572AF" w:rsidRPr="00697872">
        <w:rPr>
          <w:sz w:val="22"/>
          <w:szCs w:val="22"/>
        </w:rPr>
        <w:t>This Agreement sets forth the entire agreement and understanding of the parties concerning the subject matter of this Agreement and supersedes all prior agreements, arrangements and understandings regarding such subject matter between the parties hereto.</w:t>
      </w:r>
    </w:p>
    <w:p w14:paraId="41B41DB7" w14:textId="77777777" w:rsidR="00BF5336" w:rsidRPr="00697872" w:rsidRDefault="00BF5336" w:rsidP="007C6315">
      <w:pPr>
        <w:pStyle w:val="BodyText"/>
        <w:jc w:val="both"/>
        <w:rPr>
          <w:sz w:val="22"/>
          <w:szCs w:val="22"/>
        </w:rPr>
      </w:pPr>
    </w:p>
    <w:p w14:paraId="35E4D7A3" w14:textId="7601B21E" w:rsidR="000572AF" w:rsidRPr="00697872" w:rsidRDefault="00BF5336" w:rsidP="007C6315">
      <w:pPr>
        <w:pStyle w:val="BodyText"/>
        <w:jc w:val="both"/>
        <w:rPr>
          <w:sz w:val="22"/>
          <w:szCs w:val="22"/>
        </w:rPr>
      </w:pPr>
      <w:r w:rsidRPr="00697872">
        <w:rPr>
          <w:sz w:val="22"/>
          <w:szCs w:val="22"/>
        </w:rPr>
        <w:t>2</w:t>
      </w:r>
      <w:r w:rsidR="00CE47A6">
        <w:rPr>
          <w:sz w:val="22"/>
          <w:szCs w:val="22"/>
        </w:rPr>
        <w:t>6</w:t>
      </w:r>
      <w:r w:rsidRPr="00697872">
        <w:rPr>
          <w:sz w:val="22"/>
          <w:szCs w:val="22"/>
        </w:rPr>
        <w:t>.</w:t>
      </w:r>
      <w:r w:rsidRPr="00697872">
        <w:rPr>
          <w:sz w:val="22"/>
          <w:szCs w:val="22"/>
        </w:rPr>
        <w:tab/>
      </w:r>
      <w:r w:rsidR="000572AF" w:rsidRPr="00697872">
        <w:rPr>
          <w:b/>
          <w:caps/>
          <w:sz w:val="22"/>
          <w:szCs w:val="22"/>
          <w:u w:val="single"/>
        </w:rPr>
        <w:t>Modifications</w:t>
      </w:r>
      <w:r w:rsidRPr="00697872">
        <w:rPr>
          <w:caps/>
          <w:sz w:val="22"/>
          <w:szCs w:val="22"/>
        </w:rPr>
        <w:t xml:space="preserve">:  </w:t>
      </w:r>
      <w:r w:rsidR="000572AF" w:rsidRPr="00697872">
        <w:rPr>
          <w:sz w:val="22"/>
          <w:szCs w:val="22"/>
        </w:rPr>
        <w:t xml:space="preserve">This Agreement cannot be amended, modified or changed except by a written instrument duly executed by authorized officers of the parties hereto.  </w:t>
      </w:r>
    </w:p>
    <w:p w14:paraId="2731601C" w14:textId="77777777" w:rsidR="000572AF" w:rsidRPr="00697872" w:rsidRDefault="000572AF" w:rsidP="007C6315">
      <w:pPr>
        <w:pStyle w:val="BodyText"/>
        <w:jc w:val="both"/>
        <w:rPr>
          <w:sz w:val="22"/>
          <w:szCs w:val="22"/>
        </w:rPr>
      </w:pPr>
    </w:p>
    <w:p w14:paraId="2C40C81F" w14:textId="7FB47746" w:rsidR="006455FB" w:rsidRPr="00697872" w:rsidRDefault="00BF5336"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697872">
        <w:rPr>
          <w:caps/>
          <w:sz w:val="22"/>
          <w:szCs w:val="22"/>
        </w:rPr>
        <w:t>2</w:t>
      </w:r>
      <w:r w:rsidR="00CE47A6">
        <w:rPr>
          <w:caps/>
          <w:sz w:val="22"/>
          <w:szCs w:val="22"/>
        </w:rPr>
        <w:t>7</w:t>
      </w:r>
      <w:r w:rsidR="006455FB" w:rsidRPr="00697872">
        <w:rPr>
          <w:caps/>
          <w:sz w:val="22"/>
          <w:szCs w:val="22"/>
        </w:rPr>
        <w:t>.</w:t>
      </w:r>
      <w:r w:rsidR="006455FB" w:rsidRPr="00697872">
        <w:rPr>
          <w:caps/>
          <w:sz w:val="22"/>
          <w:szCs w:val="22"/>
        </w:rPr>
        <w:tab/>
      </w:r>
      <w:r w:rsidR="00FE7DD2" w:rsidRPr="00697872">
        <w:rPr>
          <w:b/>
          <w:caps/>
          <w:sz w:val="22"/>
          <w:szCs w:val="22"/>
          <w:u w:val="single"/>
        </w:rPr>
        <w:t>Conditions Precedent</w:t>
      </w:r>
      <w:r w:rsidR="00FE7DD2" w:rsidRPr="00697872">
        <w:rPr>
          <w:b/>
          <w:sz w:val="22"/>
          <w:szCs w:val="22"/>
        </w:rPr>
        <w:t>:</w:t>
      </w:r>
      <w:r w:rsidR="00FE7DD2" w:rsidRPr="00697872">
        <w:rPr>
          <w:sz w:val="22"/>
          <w:szCs w:val="22"/>
        </w:rPr>
        <w:t xml:space="preserve">  Notwithstanding anything in this Agreement to the contrary, each and all of </w:t>
      </w:r>
      <w:r w:rsidR="000015ED">
        <w:rPr>
          <w:sz w:val="22"/>
          <w:szCs w:val="22"/>
        </w:rPr>
        <w:t>CONCORD</w:t>
      </w:r>
      <w:r w:rsidR="00FE7DD2" w:rsidRPr="00697872">
        <w:rPr>
          <w:sz w:val="22"/>
          <w:szCs w:val="22"/>
        </w:rPr>
        <w:t>’s duties and obligations to Grantor pursuant to this Agreement are and shall be subject to Granto</w:t>
      </w:r>
      <w:r w:rsidR="00241F9A" w:rsidRPr="00697872">
        <w:rPr>
          <w:sz w:val="22"/>
          <w:szCs w:val="22"/>
        </w:rPr>
        <w:t xml:space="preserve">r’s execution of this Agreement, </w:t>
      </w:r>
      <w:r w:rsidR="00C76FDD" w:rsidRPr="00697872">
        <w:rPr>
          <w:sz w:val="22"/>
          <w:szCs w:val="22"/>
        </w:rPr>
        <w:t xml:space="preserve">and </w:t>
      </w:r>
      <w:r w:rsidR="000015ED">
        <w:rPr>
          <w:sz w:val="22"/>
          <w:szCs w:val="22"/>
        </w:rPr>
        <w:t>CONCORD</w:t>
      </w:r>
      <w:r w:rsidR="00C76FDD" w:rsidRPr="00697872">
        <w:rPr>
          <w:sz w:val="22"/>
          <w:szCs w:val="22"/>
        </w:rPr>
        <w:t xml:space="preserve">’s </w:t>
      </w:r>
      <w:r w:rsidR="00241F9A" w:rsidRPr="00697872">
        <w:rPr>
          <w:sz w:val="22"/>
          <w:szCs w:val="22"/>
        </w:rPr>
        <w:t xml:space="preserve">acceptance of </w:t>
      </w:r>
      <w:r w:rsidR="00FE7DD2" w:rsidRPr="00697872">
        <w:rPr>
          <w:sz w:val="22"/>
          <w:szCs w:val="22"/>
        </w:rPr>
        <w:t>chain-of-title and other underlying rights</w:t>
      </w:r>
      <w:r w:rsidR="00C76FDD" w:rsidRPr="00697872">
        <w:rPr>
          <w:sz w:val="22"/>
          <w:szCs w:val="22"/>
        </w:rPr>
        <w:t xml:space="preserve"> documentation for the </w:t>
      </w:r>
      <w:r w:rsidR="00A56C85">
        <w:rPr>
          <w:sz w:val="22"/>
          <w:szCs w:val="22"/>
        </w:rPr>
        <w:t>Film</w:t>
      </w:r>
      <w:r w:rsidR="00C76FDD" w:rsidRPr="00697872">
        <w:rPr>
          <w:sz w:val="22"/>
          <w:szCs w:val="22"/>
        </w:rPr>
        <w:t xml:space="preserve">, </w:t>
      </w:r>
      <w:r w:rsidR="00FE7DD2" w:rsidRPr="00697872">
        <w:rPr>
          <w:sz w:val="22"/>
          <w:szCs w:val="22"/>
        </w:rPr>
        <w:t xml:space="preserve">including, without limitation, </w:t>
      </w:r>
      <w:r w:rsidR="000015ED">
        <w:rPr>
          <w:sz w:val="22"/>
          <w:szCs w:val="22"/>
        </w:rPr>
        <w:t>CONCORD</w:t>
      </w:r>
      <w:r w:rsidR="00FE7DD2" w:rsidRPr="00697872">
        <w:rPr>
          <w:sz w:val="22"/>
          <w:szCs w:val="22"/>
        </w:rPr>
        <w:t>’s receipt of documentation acce</w:t>
      </w:r>
      <w:r w:rsidR="00C76FDD" w:rsidRPr="00697872">
        <w:rPr>
          <w:sz w:val="22"/>
          <w:szCs w:val="22"/>
        </w:rPr>
        <w:t xml:space="preserve">ptable to </w:t>
      </w:r>
      <w:r w:rsidR="000015ED">
        <w:rPr>
          <w:sz w:val="22"/>
          <w:szCs w:val="22"/>
        </w:rPr>
        <w:t>CONCORD</w:t>
      </w:r>
      <w:r w:rsidR="00C76FDD" w:rsidRPr="00697872">
        <w:rPr>
          <w:sz w:val="22"/>
          <w:szCs w:val="22"/>
        </w:rPr>
        <w:t xml:space="preserve"> confirming that (a</w:t>
      </w:r>
      <w:r w:rsidR="00FE7DD2" w:rsidRPr="00697872">
        <w:rPr>
          <w:sz w:val="22"/>
          <w:szCs w:val="22"/>
        </w:rPr>
        <w:t xml:space="preserve">) Grantor shall have satisfied and performed all of Grantor’s obligations to third parties in connection with the </w:t>
      </w:r>
      <w:r w:rsidR="00A56C85">
        <w:rPr>
          <w:sz w:val="22"/>
          <w:szCs w:val="22"/>
        </w:rPr>
        <w:t>Film</w:t>
      </w:r>
      <w:r w:rsidR="00C76FDD" w:rsidRPr="00697872">
        <w:rPr>
          <w:sz w:val="22"/>
          <w:szCs w:val="22"/>
        </w:rPr>
        <w:t xml:space="preserve">, </w:t>
      </w:r>
      <w:r w:rsidR="00C50496">
        <w:rPr>
          <w:sz w:val="22"/>
          <w:szCs w:val="22"/>
        </w:rPr>
        <w:t xml:space="preserve">except solely those payment obligations specifically to be performed under the Franklin Agreement; </w:t>
      </w:r>
      <w:r w:rsidR="00C76FDD" w:rsidRPr="00697872">
        <w:rPr>
          <w:sz w:val="22"/>
          <w:szCs w:val="22"/>
        </w:rPr>
        <w:t>(b</w:t>
      </w:r>
      <w:r w:rsidR="00FE7DD2" w:rsidRPr="00697872">
        <w:rPr>
          <w:sz w:val="22"/>
          <w:szCs w:val="22"/>
        </w:rPr>
        <w:t xml:space="preserve">) all payments required to be </w:t>
      </w:r>
      <w:r w:rsidR="00FE7DD2" w:rsidRPr="00697872">
        <w:rPr>
          <w:sz w:val="22"/>
          <w:szCs w:val="22"/>
        </w:rPr>
        <w:lastRenderedPageBreak/>
        <w:t xml:space="preserve">made by Grantor in connection with the </w:t>
      </w:r>
      <w:r w:rsidR="00A56C85">
        <w:rPr>
          <w:sz w:val="22"/>
          <w:szCs w:val="22"/>
        </w:rPr>
        <w:t>Film</w:t>
      </w:r>
      <w:r w:rsidR="00FE7DD2" w:rsidRPr="00697872">
        <w:rPr>
          <w:sz w:val="22"/>
          <w:szCs w:val="22"/>
        </w:rPr>
        <w:t xml:space="preserve"> have been and shall be fully paid and</w:t>
      </w:r>
      <w:r w:rsidR="00C76FDD" w:rsidRPr="00697872">
        <w:rPr>
          <w:sz w:val="22"/>
          <w:szCs w:val="22"/>
        </w:rPr>
        <w:t xml:space="preserve"> satisfied by Grantor, </w:t>
      </w:r>
      <w:r w:rsidR="00C50496" w:rsidRPr="00C50496">
        <w:rPr>
          <w:sz w:val="22"/>
          <w:szCs w:val="22"/>
        </w:rPr>
        <w:t>except solely those payment obligations specifically to be performed under the Franklin Agreement</w:t>
      </w:r>
      <w:r w:rsidR="00C50496">
        <w:rPr>
          <w:sz w:val="22"/>
          <w:szCs w:val="22"/>
        </w:rPr>
        <w:t>;</w:t>
      </w:r>
      <w:r w:rsidR="00C50496" w:rsidRPr="00C50496">
        <w:rPr>
          <w:sz w:val="22"/>
          <w:szCs w:val="22"/>
        </w:rPr>
        <w:t xml:space="preserve"> </w:t>
      </w:r>
      <w:r w:rsidR="00C76FDD" w:rsidRPr="00697872">
        <w:rPr>
          <w:sz w:val="22"/>
          <w:szCs w:val="22"/>
        </w:rPr>
        <w:t>and  (c</w:t>
      </w:r>
      <w:r w:rsidR="00FE7DD2" w:rsidRPr="00697872">
        <w:rPr>
          <w:sz w:val="22"/>
          <w:szCs w:val="22"/>
        </w:rPr>
        <w:t xml:space="preserve">) all liens against the </w:t>
      </w:r>
      <w:r w:rsidR="00A56C85">
        <w:rPr>
          <w:sz w:val="22"/>
          <w:szCs w:val="22"/>
        </w:rPr>
        <w:t>Film</w:t>
      </w:r>
      <w:r w:rsidR="00FE7DD2" w:rsidRPr="00697872">
        <w:rPr>
          <w:sz w:val="22"/>
          <w:szCs w:val="22"/>
        </w:rPr>
        <w:t xml:space="preserve"> (e.g., any guilds or unions, banks, etc.) shall have been </w:t>
      </w:r>
      <w:r w:rsidR="005251FC" w:rsidRPr="00697872">
        <w:rPr>
          <w:sz w:val="22"/>
          <w:szCs w:val="22"/>
        </w:rPr>
        <w:t>extinguished with respect</w:t>
      </w:r>
      <w:r w:rsidR="00FE7DD2" w:rsidRPr="00697872">
        <w:rPr>
          <w:sz w:val="22"/>
          <w:szCs w:val="22"/>
        </w:rPr>
        <w:t xml:space="preserve"> to </w:t>
      </w:r>
      <w:r w:rsidR="000015ED">
        <w:rPr>
          <w:sz w:val="22"/>
          <w:szCs w:val="22"/>
        </w:rPr>
        <w:t>CONCORD</w:t>
      </w:r>
      <w:r w:rsidR="00FE7DD2" w:rsidRPr="00697872">
        <w:rPr>
          <w:sz w:val="22"/>
          <w:szCs w:val="22"/>
        </w:rPr>
        <w:t>’s rights of distribution (collectively, “</w:t>
      </w:r>
      <w:r w:rsidR="00FE7DD2" w:rsidRPr="00697872">
        <w:rPr>
          <w:b/>
          <w:sz w:val="22"/>
          <w:szCs w:val="22"/>
        </w:rPr>
        <w:t>Conditions Precedent</w:t>
      </w:r>
      <w:r w:rsidR="00FE7DD2" w:rsidRPr="00697872">
        <w:rPr>
          <w:sz w:val="22"/>
          <w:szCs w:val="22"/>
        </w:rPr>
        <w:t xml:space="preserve">”).  In the event such Conditions Precedent shall have not been fully satisfied by Grantor in a timely manner in accordance with the provisions of this Agreement, then </w:t>
      </w:r>
      <w:r w:rsidR="000015ED">
        <w:rPr>
          <w:sz w:val="22"/>
          <w:szCs w:val="22"/>
        </w:rPr>
        <w:t>CONCORD</w:t>
      </w:r>
      <w:r w:rsidR="00C50496">
        <w:rPr>
          <w:sz w:val="22"/>
          <w:szCs w:val="22"/>
        </w:rPr>
        <w:t>, without limitation of its rights or remedies,</w:t>
      </w:r>
      <w:r w:rsidR="00774E86">
        <w:rPr>
          <w:sz w:val="22"/>
          <w:szCs w:val="22"/>
        </w:rPr>
        <w:t xml:space="preserve"> </w:t>
      </w:r>
      <w:r w:rsidR="00C50496">
        <w:rPr>
          <w:sz w:val="22"/>
          <w:szCs w:val="22"/>
        </w:rPr>
        <w:t xml:space="preserve">shall be relieved of all further </w:t>
      </w:r>
      <w:r w:rsidR="00FE7DD2" w:rsidRPr="00697872">
        <w:rPr>
          <w:sz w:val="22"/>
          <w:szCs w:val="22"/>
        </w:rPr>
        <w:t>obligations to Grantor under this Agreement.</w:t>
      </w:r>
    </w:p>
    <w:p w14:paraId="4C4A1EB5" w14:textId="77777777" w:rsidR="00BF5336" w:rsidRPr="00697872" w:rsidRDefault="00BF5336" w:rsidP="007C6315">
      <w:pPr>
        <w:pStyle w:val="BodyText"/>
        <w:jc w:val="both"/>
        <w:rPr>
          <w:sz w:val="22"/>
          <w:szCs w:val="22"/>
        </w:rPr>
      </w:pPr>
    </w:p>
    <w:p w14:paraId="5288F09A" w14:textId="77777777" w:rsidR="00C06DB2" w:rsidRPr="00697872" w:rsidRDefault="00A867A0" w:rsidP="007C6315">
      <w:pPr>
        <w:pStyle w:val="RealEstate4L1"/>
        <w:numPr>
          <w:ilvl w:val="0"/>
          <w:numId w:val="0"/>
        </w:numPr>
        <w:tabs>
          <w:tab w:val="left" w:pos="360"/>
          <w:tab w:val="left" w:pos="720"/>
          <w:tab w:val="left" w:pos="1080"/>
          <w:tab w:val="left" w:pos="1440"/>
          <w:tab w:val="left" w:pos="1800"/>
          <w:tab w:val="left" w:pos="2160"/>
          <w:tab w:val="left" w:pos="2520"/>
        </w:tabs>
        <w:spacing w:after="0"/>
        <w:jc w:val="both"/>
        <w:rPr>
          <w:spacing w:val="-3"/>
          <w:sz w:val="22"/>
          <w:szCs w:val="22"/>
        </w:rPr>
      </w:pPr>
      <w:r w:rsidRPr="00697872">
        <w:rPr>
          <w:spacing w:val="-3"/>
          <w:sz w:val="22"/>
          <w:szCs w:val="22"/>
        </w:rPr>
        <w:tab/>
      </w:r>
      <w:bookmarkStart w:id="23" w:name="OLE_LINK6"/>
      <w:bookmarkStart w:id="24" w:name="OLE_LINK8"/>
      <w:r w:rsidR="00C06DB2" w:rsidRPr="00697872">
        <w:rPr>
          <w:spacing w:val="-3"/>
          <w:sz w:val="22"/>
          <w:szCs w:val="22"/>
        </w:rPr>
        <w:t xml:space="preserve">The </w:t>
      </w:r>
      <w:r w:rsidR="00500BF6" w:rsidRPr="00697872">
        <w:rPr>
          <w:spacing w:val="-3"/>
          <w:sz w:val="22"/>
          <w:szCs w:val="22"/>
        </w:rPr>
        <w:t>following Exhibits (and any and all exhibits and/or schedules referenced therein)</w:t>
      </w:r>
      <w:r w:rsidR="00C06DB2" w:rsidRPr="00697872">
        <w:rPr>
          <w:spacing w:val="-3"/>
          <w:sz w:val="22"/>
          <w:szCs w:val="22"/>
        </w:rPr>
        <w:t xml:space="preserve"> are attached hereto and are incorporated herein by this r</w:t>
      </w:r>
      <w:r w:rsidR="00C76FDD" w:rsidRPr="00697872">
        <w:rPr>
          <w:spacing w:val="-3"/>
          <w:sz w:val="22"/>
          <w:szCs w:val="22"/>
        </w:rPr>
        <w:t>eference as an integral part of</w:t>
      </w:r>
      <w:r w:rsidR="00C06DB2" w:rsidRPr="00697872">
        <w:rPr>
          <w:spacing w:val="-3"/>
          <w:sz w:val="22"/>
          <w:szCs w:val="22"/>
        </w:rPr>
        <w:t xml:space="preserve"> this Agreement</w:t>
      </w:r>
      <w:r w:rsidR="00B70A4B" w:rsidRPr="00697872">
        <w:rPr>
          <w:spacing w:val="-3"/>
          <w:sz w:val="22"/>
          <w:szCs w:val="22"/>
        </w:rPr>
        <w:t>:</w:t>
      </w:r>
    </w:p>
    <w:p w14:paraId="6A831E88" w14:textId="77777777" w:rsidR="00BF5336" w:rsidRPr="00697872" w:rsidRDefault="00BF5336"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p>
    <w:p w14:paraId="4950B7A8" w14:textId="0E19B9A8" w:rsidR="00774E86" w:rsidRDefault="00C06DB2"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t>(a)</w:t>
      </w:r>
      <w:r w:rsidRPr="00697872">
        <w:rPr>
          <w:spacing w:val="-3"/>
          <w:sz w:val="22"/>
          <w:szCs w:val="22"/>
        </w:rPr>
        <w:tab/>
      </w:r>
      <w:r w:rsidR="00774E86">
        <w:rPr>
          <w:spacing w:val="-3"/>
          <w:sz w:val="22"/>
          <w:szCs w:val="22"/>
        </w:rPr>
        <w:t xml:space="preserve">Schedule 1 </w:t>
      </w:r>
      <w:proofErr w:type="gramStart"/>
      <w:r w:rsidR="00774E86">
        <w:rPr>
          <w:spacing w:val="-3"/>
          <w:sz w:val="22"/>
          <w:szCs w:val="22"/>
        </w:rPr>
        <w:t xml:space="preserve">--  </w:t>
      </w:r>
      <w:r w:rsidR="00774E86" w:rsidRPr="00774E86">
        <w:rPr>
          <w:spacing w:val="-3"/>
          <w:sz w:val="22"/>
          <w:szCs w:val="22"/>
        </w:rPr>
        <w:t>Contingent</w:t>
      </w:r>
      <w:proofErr w:type="gramEnd"/>
      <w:r w:rsidR="00774E86" w:rsidRPr="00774E86">
        <w:rPr>
          <w:spacing w:val="-3"/>
          <w:sz w:val="22"/>
          <w:szCs w:val="22"/>
        </w:rPr>
        <w:t xml:space="preserve"> Payments</w:t>
      </w:r>
    </w:p>
    <w:p w14:paraId="43373866" w14:textId="592ADA6A" w:rsidR="00BF5336" w:rsidRPr="00697872" w:rsidRDefault="00774E86"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Pr>
          <w:spacing w:val="-3"/>
          <w:sz w:val="22"/>
          <w:szCs w:val="22"/>
        </w:rPr>
        <w:tab/>
      </w:r>
      <w:r>
        <w:rPr>
          <w:spacing w:val="-3"/>
          <w:sz w:val="22"/>
          <w:szCs w:val="22"/>
        </w:rPr>
        <w:tab/>
        <w:t xml:space="preserve">(b)  </w:t>
      </w:r>
      <w:r w:rsidR="00BF5336" w:rsidRPr="00697872">
        <w:rPr>
          <w:spacing w:val="-3"/>
          <w:sz w:val="22"/>
          <w:szCs w:val="22"/>
          <w:u w:val="single"/>
        </w:rPr>
        <w:t xml:space="preserve">EXHIBIT </w:t>
      </w:r>
      <w:r w:rsidR="009D6A86" w:rsidRPr="00697872">
        <w:rPr>
          <w:spacing w:val="-3"/>
          <w:sz w:val="22"/>
          <w:szCs w:val="22"/>
          <w:u w:val="single"/>
        </w:rPr>
        <w:t>1</w:t>
      </w:r>
      <w:r w:rsidR="00C06DB2" w:rsidRPr="00697872">
        <w:rPr>
          <w:spacing w:val="-3"/>
          <w:sz w:val="22"/>
          <w:szCs w:val="22"/>
        </w:rPr>
        <w:t xml:space="preserve"> </w:t>
      </w:r>
      <w:r w:rsidR="00BF5336" w:rsidRPr="00697872">
        <w:rPr>
          <w:spacing w:val="-3"/>
          <w:sz w:val="22"/>
          <w:szCs w:val="22"/>
        </w:rPr>
        <w:t>–</w:t>
      </w:r>
      <w:r w:rsidR="00C06DB2" w:rsidRPr="00697872">
        <w:rPr>
          <w:spacing w:val="-3"/>
          <w:sz w:val="22"/>
          <w:szCs w:val="22"/>
        </w:rPr>
        <w:t xml:space="preserve"> </w:t>
      </w:r>
      <w:r w:rsidR="00815DCF" w:rsidRPr="00815DCF">
        <w:rPr>
          <w:spacing w:val="-3"/>
          <w:sz w:val="22"/>
          <w:szCs w:val="22"/>
        </w:rPr>
        <w:t xml:space="preserve">Franklin Agreement; </w:t>
      </w:r>
    </w:p>
    <w:p w14:paraId="387B7799" w14:textId="0021A34C" w:rsidR="003C671B" w:rsidRPr="00697872" w:rsidRDefault="00BF5336"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t>(b)</w:t>
      </w:r>
      <w:r w:rsidRPr="00697872">
        <w:rPr>
          <w:spacing w:val="-3"/>
          <w:sz w:val="22"/>
          <w:szCs w:val="22"/>
        </w:rPr>
        <w:tab/>
      </w:r>
      <w:r w:rsidRPr="00697872">
        <w:rPr>
          <w:spacing w:val="-3"/>
          <w:sz w:val="22"/>
          <w:szCs w:val="22"/>
          <w:u w:val="single"/>
        </w:rPr>
        <w:t>EXHIBIT 2</w:t>
      </w:r>
      <w:r w:rsidRPr="00697872">
        <w:rPr>
          <w:spacing w:val="-3"/>
          <w:sz w:val="22"/>
          <w:szCs w:val="22"/>
        </w:rPr>
        <w:t xml:space="preserve"> –</w:t>
      </w:r>
      <w:r w:rsidR="00815DCF">
        <w:rPr>
          <w:spacing w:val="-3"/>
          <w:sz w:val="22"/>
          <w:szCs w:val="22"/>
        </w:rPr>
        <w:t xml:space="preserve"> </w:t>
      </w:r>
      <w:r w:rsidR="00815DCF" w:rsidRPr="00815DCF">
        <w:rPr>
          <w:spacing w:val="-3"/>
          <w:sz w:val="22"/>
          <w:szCs w:val="22"/>
        </w:rPr>
        <w:t>IFTA Schedule of Definitions</w:t>
      </w:r>
    </w:p>
    <w:p w14:paraId="73A7FA8D" w14:textId="3765A95C" w:rsidR="003C671B" w:rsidRPr="00697872" w:rsidRDefault="003C671B"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t>(c)</w:t>
      </w:r>
      <w:r w:rsidRPr="00697872">
        <w:rPr>
          <w:spacing w:val="-3"/>
          <w:sz w:val="22"/>
          <w:szCs w:val="22"/>
        </w:rPr>
        <w:tab/>
      </w:r>
      <w:r w:rsidRPr="00697872">
        <w:rPr>
          <w:spacing w:val="-3"/>
          <w:sz w:val="22"/>
          <w:szCs w:val="22"/>
          <w:u w:val="single"/>
        </w:rPr>
        <w:t>EXHIBIT 3</w:t>
      </w:r>
      <w:r w:rsidRPr="00697872">
        <w:rPr>
          <w:spacing w:val="-3"/>
          <w:sz w:val="22"/>
          <w:szCs w:val="22"/>
        </w:rPr>
        <w:t xml:space="preserve"> – </w:t>
      </w:r>
      <w:r w:rsidR="00C50496">
        <w:rPr>
          <w:spacing w:val="-3"/>
          <w:sz w:val="22"/>
          <w:szCs w:val="22"/>
        </w:rPr>
        <w:t>Intentionally omitted</w:t>
      </w:r>
      <w:r w:rsidRPr="00697872">
        <w:rPr>
          <w:spacing w:val="-3"/>
          <w:sz w:val="22"/>
          <w:szCs w:val="22"/>
        </w:rPr>
        <w:t>;</w:t>
      </w:r>
    </w:p>
    <w:p w14:paraId="0E43E87D" w14:textId="304B4927" w:rsidR="00BF5336" w:rsidRPr="00697872" w:rsidRDefault="00BF5336"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t>(</w:t>
      </w:r>
      <w:r w:rsidR="00EB7BBA" w:rsidRPr="00697872">
        <w:rPr>
          <w:spacing w:val="-3"/>
          <w:sz w:val="22"/>
          <w:szCs w:val="22"/>
        </w:rPr>
        <w:t>d</w:t>
      </w:r>
      <w:r w:rsidRPr="00697872">
        <w:rPr>
          <w:spacing w:val="-3"/>
          <w:sz w:val="22"/>
          <w:szCs w:val="22"/>
        </w:rPr>
        <w:t>)</w:t>
      </w:r>
      <w:r w:rsidRPr="00697872">
        <w:rPr>
          <w:spacing w:val="-3"/>
          <w:sz w:val="22"/>
          <w:szCs w:val="22"/>
        </w:rPr>
        <w:tab/>
      </w:r>
      <w:r w:rsidRPr="00697872">
        <w:rPr>
          <w:spacing w:val="-3"/>
          <w:sz w:val="22"/>
          <w:szCs w:val="22"/>
          <w:u w:val="single"/>
        </w:rPr>
        <w:t xml:space="preserve">EXHIBIT </w:t>
      </w:r>
      <w:r w:rsidR="003C671B" w:rsidRPr="00697872">
        <w:rPr>
          <w:spacing w:val="-3"/>
          <w:sz w:val="22"/>
          <w:szCs w:val="22"/>
          <w:u w:val="single"/>
        </w:rPr>
        <w:t>4</w:t>
      </w:r>
      <w:r w:rsidRPr="00697872">
        <w:rPr>
          <w:spacing w:val="-3"/>
          <w:sz w:val="22"/>
          <w:szCs w:val="22"/>
        </w:rPr>
        <w:t xml:space="preserve"> – </w:t>
      </w:r>
      <w:r w:rsidR="00C50496">
        <w:rPr>
          <w:spacing w:val="-3"/>
          <w:sz w:val="22"/>
          <w:szCs w:val="22"/>
        </w:rPr>
        <w:t>Intentionally omitted</w:t>
      </w:r>
      <w:r w:rsidRPr="00697872">
        <w:rPr>
          <w:spacing w:val="-3"/>
          <w:sz w:val="22"/>
          <w:szCs w:val="22"/>
        </w:rPr>
        <w:t>;</w:t>
      </w:r>
    </w:p>
    <w:p w14:paraId="5E3AC139" w14:textId="2DD4FE72" w:rsidR="002702C3" w:rsidRPr="00697872" w:rsidRDefault="00EB7BBA"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t>(e</w:t>
      </w:r>
      <w:r w:rsidR="00BF5336" w:rsidRPr="00697872">
        <w:rPr>
          <w:spacing w:val="-3"/>
          <w:sz w:val="22"/>
          <w:szCs w:val="22"/>
        </w:rPr>
        <w:t>)</w:t>
      </w:r>
      <w:r w:rsidR="00BF5336" w:rsidRPr="00697872">
        <w:rPr>
          <w:spacing w:val="-3"/>
          <w:sz w:val="22"/>
          <w:szCs w:val="22"/>
        </w:rPr>
        <w:tab/>
      </w:r>
      <w:r w:rsidR="00BF5336" w:rsidRPr="00697872">
        <w:rPr>
          <w:spacing w:val="-3"/>
          <w:sz w:val="22"/>
          <w:szCs w:val="22"/>
          <w:u w:val="single"/>
        </w:rPr>
        <w:t xml:space="preserve">EXHIBIT </w:t>
      </w:r>
      <w:r w:rsidR="003C671B" w:rsidRPr="00697872">
        <w:rPr>
          <w:spacing w:val="-3"/>
          <w:sz w:val="22"/>
          <w:szCs w:val="22"/>
          <w:u w:val="single"/>
        </w:rPr>
        <w:t>5</w:t>
      </w:r>
      <w:r w:rsidR="00BF5336" w:rsidRPr="00697872">
        <w:rPr>
          <w:spacing w:val="-3"/>
          <w:sz w:val="22"/>
          <w:szCs w:val="22"/>
        </w:rPr>
        <w:t xml:space="preserve"> – </w:t>
      </w:r>
      <w:r w:rsidR="00C50496">
        <w:rPr>
          <w:spacing w:val="-3"/>
          <w:sz w:val="22"/>
          <w:szCs w:val="22"/>
        </w:rPr>
        <w:t>[</w:t>
      </w:r>
      <w:r w:rsidR="002702C3" w:rsidRPr="00697872">
        <w:rPr>
          <w:spacing w:val="-3"/>
          <w:sz w:val="22"/>
          <w:szCs w:val="22"/>
        </w:rPr>
        <w:t>Time Agreement</w:t>
      </w:r>
      <w:r w:rsidR="00C50496">
        <w:rPr>
          <w:spacing w:val="-3"/>
          <w:sz w:val="22"/>
          <w:szCs w:val="22"/>
        </w:rPr>
        <w:t>]</w:t>
      </w:r>
      <w:r w:rsidR="002702C3" w:rsidRPr="00697872">
        <w:rPr>
          <w:spacing w:val="-3"/>
          <w:sz w:val="22"/>
          <w:szCs w:val="22"/>
        </w:rPr>
        <w:t>;</w:t>
      </w:r>
    </w:p>
    <w:p w14:paraId="0F13A24B" w14:textId="1F77A6BC" w:rsidR="002D4681" w:rsidRPr="00697872" w:rsidRDefault="002D4681"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t>(f)</w:t>
      </w:r>
      <w:r w:rsidRPr="00697872">
        <w:rPr>
          <w:spacing w:val="-3"/>
          <w:sz w:val="22"/>
          <w:szCs w:val="22"/>
        </w:rPr>
        <w:tab/>
      </w:r>
      <w:r w:rsidRPr="00697872">
        <w:rPr>
          <w:spacing w:val="-3"/>
          <w:sz w:val="22"/>
          <w:szCs w:val="22"/>
          <w:u w:val="single"/>
        </w:rPr>
        <w:t>EXHIBIT 6</w:t>
      </w:r>
      <w:r w:rsidRPr="00697872">
        <w:rPr>
          <w:spacing w:val="-3"/>
          <w:sz w:val="22"/>
          <w:szCs w:val="22"/>
        </w:rPr>
        <w:t xml:space="preserve"> – </w:t>
      </w:r>
      <w:r w:rsidR="00C50496">
        <w:rPr>
          <w:spacing w:val="-3"/>
          <w:sz w:val="22"/>
          <w:szCs w:val="22"/>
        </w:rPr>
        <w:t>[</w:t>
      </w:r>
      <w:r w:rsidRPr="00697872">
        <w:rPr>
          <w:spacing w:val="-3"/>
          <w:sz w:val="22"/>
          <w:szCs w:val="22"/>
        </w:rPr>
        <w:t>Pollack Talking Points</w:t>
      </w:r>
      <w:r w:rsidR="00C50496">
        <w:rPr>
          <w:spacing w:val="-3"/>
          <w:sz w:val="22"/>
          <w:szCs w:val="22"/>
        </w:rPr>
        <w:t>]</w:t>
      </w:r>
      <w:r w:rsidRPr="00697872">
        <w:rPr>
          <w:spacing w:val="-3"/>
          <w:sz w:val="22"/>
          <w:szCs w:val="22"/>
        </w:rPr>
        <w:t>;</w:t>
      </w:r>
    </w:p>
    <w:p w14:paraId="7F45D103" w14:textId="1F0F37E2" w:rsidR="003A66F2" w:rsidRPr="00697872" w:rsidRDefault="00EB7BBA"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t>(</w:t>
      </w:r>
      <w:r w:rsidR="003D617B" w:rsidRPr="00697872">
        <w:rPr>
          <w:spacing w:val="-3"/>
          <w:sz w:val="22"/>
          <w:szCs w:val="22"/>
        </w:rPr>
        <w:t>g</w:t>
      </w:r>
      <w:r w:rsidR="002702C3" w:rsidRPr="00697872">
        <w:rPr>
          <w:spacing w:val="-3"/>
          <w:sz w:val="22"/>
          <w:szCs w:val="22"/>
        </w:rPr>
        <w:t>)</w:t>
      </w:r>
      <w:r w:rsidR="002702C3" w:rsidRPr="00697872">
        <w:rPr>
          <w:spacing w:val="-3"/>
          <w:sz w:val="22"/>
          <w:szCs w:val="22"/>
        </w:rPr>
        <w:tab/>
      </w:r>
      <w:r w:rsidR="002702C3" w:rsidRPr="00697872">
        <w:rPr>
          <w:spacing w:val="-3"/>
          <w:sz w:val="22"/>
          <w:szCs w:val="22"/>
          <w:u w:val="single"/>
        </w:rPr>
        <w:t xml:space="preserve">EXHIBIT </w:t>
      </w:r>
      <w:r w:rsidR="003D617B" w:rsidRPr="00697872">
        <w:rPr>
          <w:spacing w:val="-3"/>
          <w:sz w:val="22"/>
          <w:szCs w:val="22"/>
          <w:u w:val="single"/>
        </w:rPr>
        <w:t>7</w:t>
      </w:r>
      <w:r w:rsidR="002702C3" w:rsidRPr="00697872">
        <w:rPr>
          <w:spacing w:val="-3"/>
          <w:sz w:val="22"/>
          <w:szCs w:val="22"/>
        </w:rPr>
        <w:t xml:space="preserve"> </w:t>
      </w:r>
      <w:proofErr w:type="gramStart"/>
      <w:r w:rsidR="002702C3" w:rsidRPr="00697872">
        <w:rPr>
          <w:spacing w:val="-3"/>
          <w:sz w:val="22"/>
          <w:szCs w:val="22"/>
        </w:rPr>
        <w:t xml:space="preserve">- </w:t>
      </w:r>
      <w:r w:rsidR="006C4BF6">
        <w:rPr>
          <w:spacing w:val="-3"/>
          <w:sz w:val="22"/>
          <w:szCs w:val="22"/>
        </w:rPr>
        <w:t xml:space="preserve"> </w:t>
      </w:r>
      <w:r w:rsidR="00C50496">
        <w:rPr>
          <w:spacing w:val="-3"/>
          <w:sz w:val="22"/>
          <w:szCs w:val="22"/>
        </w:rPr>
        <w:t>Intentionally</w:t>
      </w:r>
      <w:proofErr w:type="gramEnd"/>
      <w:r w:rsidR="00C50496">
        <w:rPr>
          <w:spacing w:val="-3"/>
          <w:sz w:val="22"/>
          <w:szCs w:val="22"/>
        </w:rPr>
        <w:t xml:space="preserve"> omitted</w:t>
      </w:r>
      <w:r w:rsidR="00BF5336" w:rsidRPr="00697872">
        <w:rPr>
          <w:spacing w:val="-3"/>
          <w:sz w:val="22"/>
          <w:szCs w:val="22"/>
        </w:rPr>
        <w:t>;</w:t>
      </w:r>
    </w:p>
    <w:p w14:paraId="34706204" w14:textId="277C43ED" w:rsidR="00BF5336" w:rsidRPr="00697872" w:rsidRDefault="003A66F2"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t>(h)</w:t>
      </w:r>
      <w:r w:rsidRPr="00697872">
        <w:rPr>
          <w:spacing w:val="-3"/>
          <w:sz w:val="22"/>
          <w:szCs w:val="22"/>
        </w:rPr>
        <w:tab/>
      </w:r>
      <w:r w:rsidRPr="00697872">
        <w:rPr>
          <w:spacing w:val="-3"/>
          <w:sz w:val="22"/>
          <w:szCs w:val="22"/>
          <w:u w:val="single"/>
        </w:rPr>
        <w:t>EXHIBIT 8</w:t>
      </w:r>
      <w:r w:rsidRPr="00697872">
        <w:rPr>
          <w:spacing w:val="-3"/>
          <w:sz w:val="22"/>
          <w:szCs w:val="22"/>
        </w:rPr>
        <w:t xml:space="preserve"> – </w:t>
      </w:r>
      <w:r w:rsidR="00815DCF">
        <w:rPr>
          <w:spacing w:val="-3"/>
          <w:sz w:val="22"/>
          <w:szCs w:val="22"/>
        </w:rPr>
        <w:t>Intentionally omitted</w:t>
      </w:r>
      <w:r w:rsidRPr="00697872">
        <w:rPr>
          <w:spacing w:val="-3"/>
          <w:sz w:val="22"/>
          <w:szCs w:val="22"/>
        </w:rPr>
        <w:t>;</w:t>
      </w:r>
      <w:r w:rsidR="00BF5336" w:rsidRPr="00697872">
        <w:rPr>
          <w:spacing w:val="-3"/>
          <w:sz w:val="22"/>
          <w:szCs w:val="22"/>
        </w:rPr>
        <w:t xml:space="preserve"> and</w:t>
      </w:r>
    </w:p>
    <w:p w14:paraId="566D0C18" w14:textId="77777777" w:rsidR="00BF5336" w:rsidRPr="00697872" w:rsidRDefault="00BF5336"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t>(</w:t>
      </w:r>
      <w:r w:rsidR="003D617B" w:rsidRPr="00697872">
        <w:rPr>
          <w:spacing w:val="-3"/>
          <w:sz w:val="22"/>
          <w:szCs w:val="22"/>
        </w:rPr>
        <w:t>h</w:t>
      </w:r>
      <w:r w:rsidRPr="00697872">
        <w:rPr>
          <w:spacing w:val="-3"/>
          <w:sz w:val="22"/>
          <w:szCs w:val="22"/>
        </w:rPr>
        <w:t>)</w:t>
      </w:r>
      <w:r w:rsidRPr="00697872">
        <w:rPr>
          <w:spacing w:val="-3"/>
          <w:sz w:val="22"/>
          <w:szCs w:val="22"/>
        </w:rPr>
        <w:tab/>
      </w:r>
      <w:r w:rsidRPr="00697872">
        <w:rPr>
          <w:spacing w:val="-3"/>
          <w:sz w:val="22"/>
          <w:szCs w:val="22"/>
          <w:u w:val="single"/>
        </w:rPr>
        <w:t>EXHIBIT C</w:t>
      </w:r>
      <w:r w:rsidRPr="00697872">
        <w:rPr>
          <w:spacing w:val="-3"/>
          <w:sz w:val="22"/>
          <w:szCs w:val="22"/>
        </w:rPr>
        <w:t xml:space="preserve"> – Delivery Schedule.</w:t>
      </w:r>
    </w:p>
    <w:p w14:paraId="3075C9FD" w14:textId="77777777" w:rsidR="00BF5336" w:rsidRPr="00697872" w:rsidRDefault="00BF5336"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p>
    <w:p w14:paraId="177ED7AA" w14:textId="77777777" w:rsidR="00C50496" w:rsidRDefault="00C06DB2" w:rsidP="007C6315">
      <w:pPr>
        <w:tabs>
          <w:tab w:val="left" w:pos="360"/>
          <w:tab w:val="left" w:pos="720"/>
          <w:tab w:val="left" w:pos="1080"/>
          <w:tab w:val="left" w:pos="1440"/>
          <w:tab w:val="left" w:pos="1800"/>
          <w:tab w:val="left" w:pos="2160"/>
          <w:tab w:val="left" w:pos="2520"/>
        </w:tabs>
        <w:jc w:val="both"/>
        <w:rPr>
          <w:sz w:val="22"/>
          <w:szCs w:val="22"/>
        </w:rPr>
      </w:pPr>
      <w:r w:rsidRPr="00697872">
        <w:rPr>
          <w:sz w:val="22"/>
          <w:szCs w:val="22"/>
        </w:rPr>
        <w:tab/>
      </w:r>
    </w:p>
    <w:p w14:paraId="25EAD554" w14:textId="56CF607C" w:rsidR="00C50496" w:rsidRPr="00B107CB" w:rsidRDefault="00C50496">
      <w:pPr>
        <w:rPr>
          <w:i/>
          <w:sz w:val="22"/>
          <w:szCs w:val="22"/>
        </w:rPr>
      </w:pPr>
      <w:r>
        <w:rPr>
          <w:sz w:val="22"/>
          <w:szCs w:val="22"/>
        </w:rPr>
        <w:br w:type="page"/>
      </w:r>
    </w:p>
    <w:p w14:paraId="31D2BD83" w14:textId="3D06C345" w:rsidR="00C06DB2" w:rsidRPr="00697872" w:rsidRDefault="00C50496" w:rsidP="007C6315">
      <w:pPr>
        <w:tabs>
          <w:tab w:val="left" w:pos="360"/>
          <w:tab w:val="left" w:pos="720"/>
          <w:tab w:val="left" w:pos="1080"/>
          <w:tab w:val="left" w:pos="1440"/>
          <w:tab w:val="left" w:pos="1800"/>
          <w:tab w:val="left" w:pos="2160"/>
          <w:tab w:val="left" w:pos="2520"/>
        </w:tabs>
        <w:jc w:val="both"/>
        <w:rPr>
          <w:spacing w:val="-3"/>
          <w:sz w:val="22"/>
          <w:szCs w:val="22"/>
        </w:rPr>
      </w:pPr>
      <w:r>
        <w:rPr>
          <w:sz w:val="22"/>
          <w:szCs w:val="22"/>
        </w:rPr>
        <w:lastRenderedPageBreak/>
        <w:tab/>
      </w:r>
      <w:r w:rsidR="00C06DB2" w:rsidRPr="00697872">
        <w:rPr>
          <w:sz w:val="22"/>
          <w:szCs w:val="22"/>
        </w:rPr>
        <w:t xml:space="preserve">This Agreement </w:t>
      </w:r>
      <w:r w:rsidR="00187F28" w:rsidRPr="00697872">
        <w:rPr>
          <w:spacing w:val="-3"/>
          <w:sz w:val="22"/>
          <w:szCs w:val="22"/>
        </w:rPr>
        <w:t>is legally binding upon the parties hereto</w:t>
      </w:r>
      <w:r w:rsidR="00C06DB2" w:rsidRPr="00697872">
        <w:rPr>
          <w:spacing w:val="-3"/>
          <w:sz w:val="22"/>
          <w:szCs w:val="22"/>
        </w:rPr>
        <w:t xml:space="preserve">.  </w:t>
      </w:r>
      <w:r w:rsidR="00594491" w:rsidRPr="00697872">
        <w:rPr>
          <w:spacing w:val="-3"/>
          <w:sz w:val="22"/>
          <w:szCs w:val="22"/>
        </w:rPr>
        <w:t>In the event of any inconsistency between the terms of this Agreement</w:t>
      </w:r>
      <w:r w:rsidR="00E62FCC" w:rsidRPr="00697872">
        <w:rPr>
          <w:spacing w:val="-3"/>
          <w:sz w:val="22"/>
          <w:szCs w:val="22"/>
        </w:rPr>
        <w:t xml:space="preserve"> (including, but not limited to, any capitalized terms as defined herein)</w:t>
      </w:r>
      <w:r w:rsidR="00594491" w:rsidRPr="00697872">
        <w:rPr>
          <w:spacing w:val="-3"/>
          <w:sz w:val="22"/>
          <w:szCs w:val="22"/>
        </w:rPr>
        <w:t xml:space="preserve"> and the terms of any Exhibit (including, but not limited to</w:t>
      </w:r>
      <w:r w:rsidR="00FA0440" w:rsidRPr="00697872">
        <w:rPr>
          <w:spacing w:val="-3"/>
          <w:sz w:val="22"/>
          <w:szCs w:val="22"/>
        </w:rPr>
        <w:t>,</w:t>
      </w:r>
      <w:r w:rsidR="00594491" w:rsidRPr="00697872">
        <w:rPr>
          <w:spacing w:val="-3"/>
          <w:sz w:val="22"/>
          <w:szCs w:val="22"/>
        </w:rPr>
        <w:t xml:space="preserve"> </w:t>
      </w:r>
      <w:r w:rsidR="00E62FCC" w:rsidRPr="00697872">
        <w:rPr>
          <w:spacing w:val="-3"/>
          <w:sz w:val="22"/>
          <w:szCs w:val="22"/>
        </w:rPr>
        <w:t xml:space="preserve">any </w:t>
      </w:r>
      <w:r w:rsidR="00594491" w:rsidRPr="00697872">
        <w:rPr>
          <w:spacing w:val="-3"/>
          <w:sz w:val="22"/>
          <w:szCs w:val="22"/>
        </w:rPr>
        <w:t>capitalized terms</w:t>
      </w:r>
      <w:r w:rsidR="00E62FCC" w:rsidRPr="00697872">
        <w:rPr>
          <w:spacing w:val="-3"/>
          <w:sz w:val="22"/>
          <w:szCs w:val="22"/>
        </w:rPr>
        <w:t xml:space="preserve"> as defined there</w:t>
      </w:r>
      <w:r w:rsidR="00C86FBC" w:rsidRPr="00697872">
        <w:rPr>
          <w:spacing w:val="-3"/>
          <w:sz w:val="22"/>
          <w:szCs w:val="22"/>
        </w:rPr>
        <w:t>under</w:t>
      </w:r>
      <w:r w:rsidR="00594491" w:rsidRPr="00697872">
        <w:rPr>
          <w:spacing w:val="-3"/>
          <w:sz w:val="22"/>
          <w:szCs w:val="22"/>
        </w:rPr>
        <w:t xml:space="preserve">), the terms of this </w:t>
      </w:r>
      <w:r w:rsidR="00FA0440" w:rsidRPr="00697872">
        <w:rPr>
          <w:spacing w:val="-3"/>
          <w:sz w:val="22"/>
          <w:szCs w:val="22"/>
        </w:rPr>
        <w:t xml:space="preserve"> </w:t>
      </w:r>
      <w:r w:rsidR="00594491" w:rsidRPr="00697872">
        <w:rPr>
          <w:spacing w:val="-3"/>
          <w:sz w:val="22"/>
          <w:szCs w:val="22"/>
        </w:rPr>
        <w:t xml:space="preserve">Agreement (including, but not limited to, </w:t>
      </w:r>
      <w:r w:rsidR="00E62FCC" w:rsidRPr="00697872">
        <w:rPr>
          <w:spacing w:val="-3"/>
          <w:sz w:val="22"/>
          <w:szCs w:val="22"/>
        </w:rPr>
        <w:t xml:space="preserve">any </w:t>
      </w:r>
      <w:r w:rsidR="00594491" w:rsidRPr="00697872">
        <w:rPr>
          <w:spacing w:val="-3"/>
          <w:sz w:val="22"/>
          <w:szCs w:val="22"/>
        </w:rPr>
        <w:t xml:space="preserve">capitalized terms as defined </w:t>
      </w:r>
      <w:r w:rsidR="00E62FCC" w:rsidRPr="00697872">
        <w:rPr>
          <w:spacing w:val="-3"/>
          <w:sz w:val="22"/>
          <w:szCs w:val="22"/>
        </w:rPr>
        <w:t>herein</w:t>
      </w:r>
      <w:r w:rsidR="00594491" w:rsidRPr="00697872">
        <w:rPr>
          <w:spacing w:val="-3"/>
          <w:sz w:val="22"/>
          <w:szCs w:val="22"/>
        </w:rPr>
        <w:t xml:space="preserve">) shall control.  </w:t>
      </w:r>
    </w:p>
    <w:bookmarkEnd w:id="23"/>
    <w:bookmarkEnd w:id="24"/>
    <w:p w14:paraId="7CBD12D1" w14:textId="77777777" w:rsidR="00C06DB2" w:rsidRDefault="00C06DB2" w:rsidP="007C6315">
      <w:pPr>
        <w:tabs>
          <w:tab w:val="left" w:pos="-720"/>
          <w:tab w:val="left" w:pos="360"/>
          <w:tab w:val="left" w:pos="720"/>
          <w:tab w:val="left" w:pos="1080"/>
          <w:tab w:val="left" w:pos="1440"/>
          <w:tab w:val="left" w:pos="1800"/>
          <w:tab w:val="left" w:pos="2160"/>
          <w:tab w:val="left" w:pos="2520"/>
        </w:tabs>
        <w:suppressAutoHyphens/>
        <w:jc w:val="both"/>
        <w:rPr>
          <w:b/>
          <w:spacing w:val="-3"/>
          <w:sz w:val="22"/>
          <w:szCs w:val="22"/>
        </w:rPr>
      </w:pPr>
    </w:p>
    <w:p w14:paraId="7C87E005" w14:textId="77777777" w:rsidR="00951E03" w:rsidRPr="00697872" w:rsidRDefault="00951E03" w:rsidP="007C6315">
      <w:pPr>
        <w:tabs>
          <w:tab w:val="left" w:pos="-720"/>
          <w:tab w:val="left" w:pos="360"/>
          <w:tab w:val="left" w:pos="720"/>
          <w:tab w:val="left" w:pos="1080"/>
          <w:tab w:val="left" w:pos="1440"/>
          <w:tab w:val="left" w:pos="1800"/>
          <w:tab w:val="left" w:pos="2160"/>
          <w:tab w:val="left" w:pos="2520"/>
        </w:tabs>
        <w:suppressAutoHyphens/>
        <w:jc w:val="both"/>
        <w:rPr>
          <w:b/>
          <w:spacing w:val="-3"/>
          <w:sz w:val="22"/>
          <w:szCs w:val="22"/>
        </w:rPr>
      </w:pPr>
    </w:p>
    <w:p w14:paraId="03AA2904" w14:textId="427A6D16" w:rsidR="00C06DB2" w:rsidRPr="00697872" w:rsidRDefault="005421E3"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b/>
          <w:spacing w:val="-3"/>
          <w:sz w:val="22"/>
          <w:szCs w:val="22"/>
        </w:rPr>
        <w:t xml:space="preserve">AGREED TO AND ACCEPTED </w:t>
      </w:r>
      <w:r w:rsidR="00144760" w:rsidRPr="00697872">
        <w:rPr>
          <w:b/>
          <w:spacing w:val="-3"/>
          <w:sz w:val="22"/>
          <w:szCs w:val="22"/>
        </w:rPr>
        <w:t xml:space="preserve">ON THIS, THE </w:t>
      </w:r>
      <w:r w:rsidR="00835945">
        <w:rPr>
          <w:b/>
          <w:spacing w:val="-3"/>
          <w:sz w:val="22"/>
          <w:szCs w:val="22"/>
        </w:rPr>
        <w:t>___</w:t>
      </w:r>
      <w:r w:rsidR="00C73896">
        <w:rPr>
          <w:b/>
          <w:spacing w:val="-3"/>
          <w:sz w:val="22"/>
          <w:szCs w:val="22"/>
        </w:rPr>
        <w:t xml:space="preserve"> </w:t>
      </w:r>
      <w:r w:rsidR="00144760" w:rsidRPr="00697872">
        <w:rPr>
          <w:b/>
          <w:spacing w:val="-3"/>
          <w:sz w:val="22"/>
          <w:szCs w:val="22"/>
        </w:rPr>
        <w:t xml:space="preserve">DAY OF </w:t>
      </w:r>
      <w:r w:rsidR="00835945">
        <w:rPr>
          <w:b/>
          <w:spacing w:val="-3"/>
          <w:sz w:val="22"/>
          <w:szCs w:val="22"/>
        </w:rPr>
        <w:t>_____________</w:t>
      </w:r>
      <w:r w:rsidR="00144760" w:rsidRPr="00697872">
        <w:rPr>
          <w:b/>
          <w:spacing w:val="-3"/>
          <w:sz w:val="22"/>
          <w:szCs w:val="22"/>
        </w:rPr>
        <w:t>, 2016</w:t>
      </w:r>
      <w:r w:rsidRPr="00697872">
        <w:rPr>
          <w:b/>
          <w:spacing w:val="-3"/>
          <w:sz w:val="22"/>
          <w:szCs w:val="22"/>
        </w:rPr>
        <w:t>, BY</w:t>
      </w:r>
      <w:r w:rsidR="00C06DB2" w:rsidRPr="00697872">
        <w:rPr>
          <w:b/>
          <w:spacing w:val="-3"/>
          <w:sz w:val="22"/>
          <w:szCs w:val="22"/>
        </w:rPr>
        <w:t>:</w:t>
      </w:r>
    </w:p>
    <w:p w14:paraId="31F4220C" w14:textId="77777777" w:rsidR="006455FB" w:rsidRDefault="006455FB" w:rsidP="007C6315">
      <w:pPr>
        <w:tabs>
          <w:tab w:val="left" w:pos="-720"/>
          <w:tab w:val="left" w:pos="360"/>
          <w:tab w:val="left" w:pos="720"/>
          <w:tab w:val="left" w:pos="1080"/>
          <w:tab w:val="left" w:pos="1440"/>
          <w:tab w:val="left" w:pos="1800"/>
          <w:tab w:val="left" w:pos="2160"/>
          <w:tab w:val="left" w:pos="2520"/>
        </w:tabs>
        <w:suppressAutoHyphens/>
        <w:jc w:val="both"/>
        <w:rPr>
          <w:b/>
          <w:spacing w:val="-3"/>
          <w:sz w:val="22"/>
          <w:szCs w:val="22"/>
        </w:rPr>
      </w:pPr>
    </w:p>
    <w:p w14:paraId="7DCAE48C" w14:textId="77777777" w:rsidR="00951E03" w:rsidRPr="00697872" w:rsidRDefault="00951E03" w:rsidP="007C6315">
      <w:pPr>
        <w:tabs>
          <w:tab w:val="left" w:pos="-720"/>
          <w:tab w:val="left" w:pos="360"/>
          <w:tab w:val="left" w:pos="720"/>
          <w:tab w:val="left" w:pos="1080"/>
          <w:tab w:val="left" w:pos="1440"/>
          <w:tab w:val="left" w:pos="1800"/>
          <w:tab w:val="left" w:pos="2160"/>
          <w:tab w:val="left" w:pos="2520"/>
        </w:tabs>
        <w:suppressAutoHyphens/>
        <w:jc w:val="both"/>
        <w:rPr>
          <w:b/>
          <w:spacing w:val="-3"/>
          <w:sz w:val="22"/>
          <w:szCs w:val="22"/>
        </w:rPr>
      </w:pPr>
    </w:p>
    <w:p w14:paraId="6BAEC5EB" w14:textId="71B385CD" w:rsidR="00C06DB2" w:rsidRPr="00697872" w:rsidRDefault="000015ED" w:rsidP="007C6315">
      <w:pPr>
        <w:tabs>
          <w:tab w:val="left" w:pos="-720"/>
          <w:tab w:val="left" w:pos="360"/>
          <w:tab w:val="left" w:pos="720"/>
          <w:tab w:val="left" w:pos="1080"/>
          <w:tab w:val="left" w:pos="1440"/>
          <w:tab w:val="left" w:pos="1800"/>
          <w:tab w:val="left" w:pos="2160"/>
          <w:tab w:val="left" w:pos="2520"/>
        </w:tabs>
        <w:suppressAutoHyphens/>
        <w:jc w:val="both"/>
        <w:rPr>
          <w:b/>
          <w:i/>
          <w:spacing w:val="-3"/>
          <w:sz w:val="22"/>
          <w:szCs w:val="22"/>
        </w:rPr>
      </w:pPr>
      <w:r>
        <w:rPr>
          <w:b/>
          <w:spacing w:val="-3"/>
          <w:sz w:val="22"/>
          <w:szCs w:val="22"/>
        </w:rPr>
        <w:t>CONCORD</w:t>
      </w:r>
      <w:r w:rsidR="00835945">
        <w:rPr>
          <w:b/>
          <w:spacing w:val="-3"/>
          <w:sz w:val="22"/>
          <w:szCs w:val="22"/>
        </w:rPr>
        <w:t xml:space="preserve"> MUSIC GROUP, INC.</w:t>
      </w:r>
      <w:r w:rsidR="00835945">
        <w:rPr>
          <w:b/>
          <w:spacing w:val="-3"/>
          <w:sz w:val="22"/>
          <w:szCs w:val="22"/>
        </w:rPr>
        <w:tab/>
      </w:r>
      <w:r w:rsidR="00835945">
        <w:rPr>
          <w:b/>
          <w:spacing w:val="-3"/>
          <w:sz w:val="22"/>
          <w:szCs w:val="22"/>
        </w:rPr>
        <w:tab/>
      </w:r>
    </w:p>
    <w:p w14:paraId="2AEBBA57" w14:textId="77777777" w:rsidR="006455FB" w:rsidRPr="00697872" w:rsidRDefault="006455FB"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p>
    <w:p w14:paraId="305859B9" w14:textId="77777777" w:rsidR="003C0C4B" w:rsidRPr="00697872" w:rsidRDefault="003C0C4B"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p>
    <w:p w14:paraId="4876D7F0" w14:textId="0FDAF185" w:rsidR="00C06DB2" w:rsidRPr="00697872" w:rsidRDefault="00C06DB2"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_______________________</w:t>
      </w:r>
      <w:r w:rsidRPr="00697872">
        <w:rPr>
          <w:spacing w:val="-3"/>
          <w:sz w:val="22"/>
          <w:szCs w:val="22"/>
        </w:rPr>
        <w:tab/>
      </w:r>
      <w:r w:rsidRPr="00697872">
        <w:rPr>
          <w:spacing w:val="-3"/>
          <w:sz w:val="22"/>
          <w:szCs w:val="22"/>
        </w:rPr>
        <w:tab/>
      </w:r>
      <w:r w:rsidRPr="00697872">
        <w:rPr>
          <w:spacing w:val="-3"/>
          <w:sz w:val="22"/>
          <w:szCs w:val="22"/>
        </w:rPr>
        <w:tab/>
      </w:r>
      <w:r w:rsidR="00BF5336" w:rsidRPr="00697872">
        <w:rPr>
          <w:spacing w:val="-3"/>
          <w:sz w:val="22"/>
          <w:szCs w:val="22"/>
        </w:rPr>
        <w:tab/>
      </w:r>
    </w:p>
    <w:p w14:paraId="1246E1D7" w14:textId="6E6C4DC7" w:rsidR="00C06DB2" w:rsidRPr="00697872" w:rsidRDefault="00C06DB2"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Signature</w:t>
      </w:r>
      <w:r w:rsidR="006455FB" w:rsidRPr="00697872">
        <w:rPr>
          <w:spacing w:val="-3"/>
          <w:sz w:val="22"/>
          <w:szCs w:val="22"/>
        </w:rPr>
        <w:tab/>
      </w:r>
      <w:r w:rsidR="006455FB"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p>
    <w:p w14:paraId="4452ABCE" w14:textId="00BAB1CC" w:rsidR="00C06DB2" w:rsidRPr="00697872" w:rsidRDefault="00C06DB2"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_______________________</w:t>
      </w:r>
      <w:r w:rsidRPr="00697872">
        <w:rPr>
          <w:spacing w:val="-3"/>
          <w:sz w:val="22"/>
          <w:szCs w:val="22"/>
        </w:rPr>
        <w:tab/>
      </w:r>
      <w:r w:rsidRPr="00697872">
        <w:rPr>
          <w:spacing w:val="-3"/>
          <w:sz w:val="22"/>
          <w:szCs w:val="22"/>
        </w:rPr>
        <w:tab/>
      </w:r>
      <w:r w:rsidRPr="00697872">
        <w:rPr>
          <w:spacing w:val="-3"/>
          <w:sz w:val="22"/>
          <w:szCs w:val="22"/>
        </w:rPr>
        <w:tab/>
      </w:r>
      <w:r w:rsidR="00BF5336" w:rsidRPr="00697872">
        <w:rPr>
          <w:spacing w:val="-3"/>
          <w:sz w:val="22"/>
          <w:szCs w:val="22"/>
        </w:rPr>
        <w:tab/>
      </w:r>
    </w:p>
    <w:p w14:paraId="3295C83E" w14:textId="09B1B0C1" w:rsidR="00C06DB2" w:rsidRPr="00697872" w:rsidRDefault="00C06DB2"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Print Name</w:t>
      </w:r>
      <w:r w:rsidRPr="00697872">
        <w:rPr>
          <w:spacing w:val="-3"/>
          <w:sz w:val="22"/>
          <w:szCs w:val="22"/>
        </w:rPr>
        <w:tab/>
      </w:r>
      <w:r w:rsidR="006455FB"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00BF5336" w:rsidRPr="00697872">
        <w:rPr>
          <w:spacing w:val="-3"/>
          <w:sz w:val="22"/>
          <w:szCs w:val="22"/>
        </w:rPr>
        <w:tab/>
      </w:r>
    </w:p>
    <w:p w14:paraId="372FB429" w14:textId="75F0BD5D" w:rsidR="00C06DB2" w:rsidRPr="00697872" w:rsidRDefault="00C06DB2"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_______________________</w:t>
      </w:r>
      <w:r w:rsidRPr="00697872">
        <w:rPr>
          <w:spacing w:val="-3"/>
          <w:sz w:val="22"/>
          <w:szCs w:val="22"/>
        </w:rPr>
        <w:tab/>
      </w:r>
      <w:r w:rsidRPr="00697872">
        <w:rPr>
          <w:spacing w:val="-3"/>
          <w:sz w:val="22"/>
          <w:szCs w:val="22"/>
        </w:rPr>
        <w:tab/>
      </w:r>
      <w:r w:rsidRPr="00697872">
        <w:rPr>
          <w:spacing w:val="-3"/>
          <w:sz w:val="22"/>
          <w:szCs w:val="22"/>
        </w:rPr>
        <w:tab/>
      </w:r>
      <w:r w:rsidR="00BF5336" w:rsidRPr="00697872">
        <w:rPr>
          <w:spacing w:val="-3"/>
          <w:sz w:val="22"/>
          <w:szCs w:val="22"/>
        </w:rPr>
        <w:tab/>
      </w:r>
    </w:p>
    <w:p w14:paraId="3C1F673B" w14:textId="0BBD907E" w:rsidR="00C06DB2" w:rsidRPr="00697872" w:rsidRDefault="00C06DB2"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Title</w:t>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006455FB" w:rsidRPr="00697872">
        <w:rPr>
          <w:spacing w:val="-3"/>
          <w:sz w:val="22"/>
          <w:szCs w:val="22"/>
        </w:rPr>
        <w:tab/>
      </w:r>
      <w:r w:rsidR="006455FB" w:rsidRPr="00697872">
        <w:rPr>
          <w:spacing w:val="-3"/>
          <w:sz w:val="22"/>
          <w:szCs w:val="22"/>
        </w:rPr>
        <w:tab/>
      </w:r>
      <w:r w:rsidR="006455FB" w:rsidRPr="00697872">
        <w:rPr>
          <w:spacing w:val="-3"/>
          <w:sz w:val="22"/>
          <w:szCs w:val="22"/>
        </w:rPr>
        <w:tab/>
      </w:r>
      <w:r w:rsidRPr="00697872">
        <w:rPr>
          <w:spacing w:val="-3"/>
          <w:sz w:val="22"/>
          <w:szCs w:val="22"/>
        </w:rPr>
        <w:tab/>
      </w:r>
    </w:p>
    <w:p w14:paraId="1BC81036" w14:textId="5936AA13" w:rsidR="00FF2029" w:rsidRPr="00697872" w:rsidRDefault="00FF2029"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p>
    <w:p w14:paraId="6522AFEC" w14:textId="0C0BDCCD" w:rsidR="00FF2029" w:rsidRPr="00697872" w:rsidRDefault="00FF2029"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p>
    <w:p w14:paraId="7EC3D56F" w14:textId="77777777" w:rsidR="00BF5336" w:rsidRPr="00697872" w:rsidRDefault="00BF5336" w:rsidP="007C6315">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p>
    <w:p w14:paraId="39E00853" w14:textId="77777777" w:rsidR="007C6315" w:rsidRDefault="007C6315" w:rsidP="007C6315">
      <w:pPr>
        <w:tabs>
          <w:tab w:val="left" w:pos="-720"/>
          <w:tab w:val="left" w:pos="360"/>
          <w:tab w:val="left" w:pos="720"/>
          <w:tab w:val="left" w:pos="1080"/>
          <w:tab w:val="left" w:pos="1440"/>
          <w:tab w:val="left" w:pos="1800"/>
          <w:tab w:val="left" w:pos="2160"/>
          <w:tab w:val="left" w:pos="2520"/>
        </w:tabs>
        <w:suppressAutoHyphens/>
        <w:jc w:val="center"/>
        <w:rPr>
          <w:b/>
          <w:spacing w:val="-3"/>
          <w:sz w:val="22"/>
          <w:szCs w:val="22"/>
        </w:rPr>
      </w:pPr>
    </w:p>
    <w:p w14:paraId="62AC1B83" w14:textId="77777777" w:rsidR="00A91DF9" w:rsidRDefault="00A91DF9" w:rsidP="007C6315">
      <w:pPr>
        <w:tabs>
          <w:tab w:val="left" w:pos="-720"/>
          <w:tab w:val="left" w:pos="360"/>
          <w:tab w:val="left" w:pos="720"/>
          <w:tab w:val="left" w:pos="1080"/>
          <w:tab w:val="left" w:pos="1440"/>
          <w:tab w:val="left" w:pos="1800"/>
          <w:tab w:val="left" w:pos="2160"/>
          <w:tab w:val="left" w:pos="2520"/>
        </w:tabs>
        <w:suppressAutoHyphens/>
        <w:jc w:val="center"/>
        <w:rPr>
          <w:b/>
          <w:spacing w:val="-3"/>
          <w:sz w:val="22"/>
          <w:szCs w:val="22"/>
        </w:rPr>
      </w:pPr>
    </w:p>
    <w:p w14:paraId="77EE3C1A" w14:textId="77777777" w:rsidR="00A91DF9" w:rsidRDefault="00A91DF9" w:rsidP="007C6315">
      <w:pPr>
        <w:tabs>
          <w:tab w:val="left" w:pos="-720"/>
          <w:tab w:val="left" w:pos="360"/>
          <w:tab w:val="left" w:pos="720"/>
          <w:tab w:val="left" w:pos="1080"/>
          <w:tab w:val="left" w:pos="1440"/>
          <w:tab w:val="left" w:pos="1800"/>
          <w:tab w:val="left" w:pos="2160"/>
          <w:tab w:val="left" w:pos="2520"/>
        </w:tabs>
        <w:suppressAutoHyphens/>
        <w:jc w:val="center"/>
        <w:rPr>
          <w:b/>
          <w:spacing w:val="-3"/>
          <w:sz w:val="22"/>
          <w:szCs w:val="22"/>
        </w:rPr>
      </w:pPr>
    </w:p>
    <w:p w14:paraId="0984A8CF" w14:textId="77777777" w:rsidR="00A91DF9" w:rsidRPr="00697872" w:rsidRDefault="00A91DF9" w:rsidP="007C6315">
      <w:pPr>
        <w:tabs>
          <w:tab w:val="left" w:pos="-720"/>
          <w:tab w:val="left" w:pos="360"/>
          <w:tab w:val="left" w:pos="720"/>
          <w:tab w:val="left" w:pos="1080"/>
          <w:tab w:val="left" w:pos="1440"/>
          <w:tab w:val="left" w:pos="1800"/>
          <w:tab w:val="left" w:pos="2160"/>
          <w:tab w:val="left" w:pos="2520"/>
        </w:tabs>
        <w:suppressAutoHyphens/>
        <w:jc w:val="center"/>
        <w:rPr>
          <w:b/>
          <w:spacing w:val="-3"/>
          <w:sz w:val="22"/>
          <w:szCs w:val="22"/>
        </w:rPr>
      </w:pPr>
    </w:p>
    <w:p w14:paraId="414CCE50" w14:textId="46EE58E1" w:rsidR="00BF5336" w:rsidRPr="00697872" w:rsidRDefault="00F41CE6" w:rsidP="00C50496">
      <w:pPr>
        <w:rPr>
          <w:b/>
          <w:spacing w:val="-3"/>
          <w:sz w:val="22"/>
          <w:szCs w:val="22"/>
        </w:rPr>
      </w:pPr>
      <w:r w:rsidRPr="00697872">
        <w:rPr>
          <w:b/>
          <w:spacing w:val="-3"/>
          <w:sz w:val="22"/>
          <w:szCs w:val="22"/>
        </w:rPr>
        <w:t>ACKNOWLEDGED AND APPROVED ON THIS, THE</w:t>
      </w:r>
      <w:r w:rsidR="00C73896">
        <w:rPr>
          <w:b/>
          <w:spacing w:val="-3"/>
          <w:sz w:val="22"/>
          <w:szCs w:val="22"/>
        </w:rPr>
        <w:t xml:space="preserve"> </w:t>
      </w:r>
      <w:r w:rsidR="00835945">
        <w:rPr>
          <w:b/>
          <w:spacing w:val="-3"/>
          <w:sz w:val="22"/>
          <w:szCs w:val="22"/>
        </w:rPr>
        <w:t>___</w:t>
      </w:r>
      <w:r w:rsidR="00C73896">
        <w:rPr>
          <w:b/>
          <w:spacing w:val="-3"/>
          <w:sz w:val="22"/>
          <w:szCs w:val="22"/>
        </w:rPr>
        <w:t xml:space="preserve"> </w:t>
      </w:r>
      <w:r w:rsidRPr="00697872">
        <w:rPr>
          <w:b/>
          <w:spacing w:val="-3"/>
          <w:sz w:val="22"/>
          <w:szCs w:val="22"/>
        </w:rPr>
        <w:t xml:space="preserve">DAY OF </w:t>
      </w:r>
      <w:r w:rsidR="00835945">
        <w:rPr>
          <w:b/>
          <w:spacing w:val="-3"/>
          <w:sz w:val="22"/>
          <w:szCs w:val="22"/>
        </w:rPr>
        <w:t>_____________</w:t>
      </w:r>
      <w:r w:rsidRPr="00697872">
        <w:rPr>
          <w:b/>
          <w:spacing w:val="-3"/>
          <w:sz w:val="22"/>
          <w:szCs w:val="22"/>
        </w:rPr>
        <w:t>, 2016, BY:</w:t>
      </w:r>
    </w:p>
    <w:p w14:paraId="3A93A6FC" w14:textId="77777777" w:rsidR="00BF5336" w:rsidRPr="00697872" w:rsidRDefault="00BF5336" w:rsidP="007C6315">
      <w:pPr>
        <w:tabs>
          <w:tab w:val="left" w:pos="-720"/>
          <w:tab w:val="left" w:pos="360"/>
          <w:tab w:val="left" w:pos="720"/>
          <w:tab w:val="left" w:pos="1080"/>
          <w:tab w:val="left" w:pos="1440"/>
          <w:tab w:val="left" w:pos="1800"/>
          <w:tab w:val="left" w:pos="2160"/>
          <w:tab w:val="left" w:pos="2520"/>
        </w:tabs>
        <w:suppressAutoHyphens/>
        <w:jc w:val="both"/>
        <w:rPr>
          <w:b/>
          <w:spacing w:val="-3"/>
          <w:sz w:val="22"/>
          <w:szCs w:val="22"/>
        </w:rPr>
      </w:pPr>
    </w:p>
    <w:p w14:paraId="4D79D5CE" w14:textId="77777777" w:rsidR="00951E03" w:rsidRDefault="00951E03" w:rsidP="007C6315">
      <w:pPr>
        <w:tabs>
          <w:tab w:val="left" w:pos="-720"/>
          <w:tab w:val="left" w:pos="360"/>
          <w:tab w:val="left" w:pos="720"/>
          <w:tab w:val="left" w:pos="1080"/>
          <w:tab w:val="left" w:pos="1440"/>
          <w:tab w:val="left" w:pos="1800"/>
          <w:tab w:val="left" w:pos="2160"/>
          <w:tab w:val="left" w:pos="2520"/>
        </w:tabs>
        <w:suppressAutoHyphens/>
        <w:jc w:val="both"/>
        <w:rPr>
          <w:b/>
          <w:spacing w:val="-3"/>
          <w:sz w:val="22"/>
          <w:szCs w:val="22"/>
        </w:rPr>
      </w:pPr>
    </w:p>
    <w:p w14:paraId="560C2BE2" w14:textId="77777777" w:rsidR="00BF5336" w:rsidRPr="00697872" w:rsidRDefault="00A76033" w:rsidP="007C6315">
      <w:pPr>
        <w:tabs>
          <w:tab w:val="left" w:pos="-720"/>
          <w:tab w:val="left" w:pos="360"/>
          <w:tab w:val="left" w:pos="720"/>
          <w:tab w:val="left" w:pos="1080"/>
          <w:tab w:val="left" w:pos="1440"/>
          <w:tab w:val="left" w:pos="1800"/>
          <w:tab w:val="left" w:pos="2160"/>
          <w:tab w:val="left" w:pos="2520"/>
        </w:tabs>
        <w:suppressAutoHyphens/>
        <w:jc w:val="both"/>
        <w:rPr>
          <w:b/>
          <w:spacing w:val="-3"/>
          <w:sz w:val="22"/>
          <w:szCs w:val="22"/>
        </w:rPr>
      </w:pPr>
      <w:r w:rsidRPr="00697872">
        <w:rPr>
          <w:b/>
          <w:spacing w:val="-3"/>
          <w:sz w:val="22"/>
          <w:szCs w:val="22"/>
        </w:rPr>
        <w:t>AL’S RECORDS &amp; TAPES</w:t>
      </w:r>
      <w:r w:rsidR="009A4E14" w:rsidRPr="00697872">
        <w:rPr>
          <w:b/>
          <w:spacing w:val="-3"/>
          <w:sz w:val="22"/>
          <w:szCs w:val="22"/>
        </w:rPr>
        <w:tab/>
      </w:r>
      <w:r w:rsidR="009A4E14" w:rsidRPr="00697872">
        <w:rPr>
          <w:b/>
          <w:spacing w:val="-3"/>
          <w:sz w:val="22"/>
          <w:szCs w:val="22"/>
        </w:rPr>
        <w:tab/>
      </w:r>
      <w:r w:rsidR="009A4E14" w:rsidRPr="00697872">
        <w:rPr>
          <w:b/>
          <w:spacing w:val="-3"/>
          <w:sz w:val="22"/>
          <w:szCs w:val="22"/>
        </w:rPr>
        <w:tab/>
        <w:t>ALAN ELLIOTT</w:t>
      </w:r>
    </w:p>
    <w:p w14:paraId="2BFC5418" w14:textId="77777777" w:rsidR="00A76033" w:rsidRPr="00697872" w:rsidRDefault="00A76033" w:rsidP="007C6315">
      <w:pPr>
        <w:tabs>
          <w:tab w:val="left" w:pos="-720"/>
          <w:tab w:val="left" w:pos="360"/>
          <w:tab w:val="left" w:pos="720"/>
          <w:tab w:val="left" w:pos="1080"/>
          <w:tab w:val="left" w:pos="1440"/>
          <w:tab w:val="left" w:pos="1800"/>
          <w:tab w:val="left" w:pos="2160"/>
          <w:tab w:val="left" w:pos="2520"/>
        </w:tabs>
        <w:suppressAutoHyphens/>
        <w:jc w:val="both"/>
        <w:rPr>
          <w:b/>
          <w:spacing w:val="-3"/>
          <w:sz w:val="22"/>
          <w:szCs w:val="22"/>
        </w:rPr>
      </w:pPr>
    </w:p>
    <w:p w14:paraId="0A32F224" w14:textId="77777777" w:rsidR="00BF5336" w:rsidRPr="00697872" w:rsidRDefault="00BF5336" w:rsidP="007C6315">
      <w:pPr>
        <w:tabs>
          <w:tab w:val="left" w:pos="-720"/>
          <w:tab w:val="left" w:pos="360"/>
          <w:tab w:val="left" w:pos="720"/>
          <w:tab w:val="left" w:pos="1080"/>
          <w:tab w:val="left" w:pos="1440"/>
          <w:tab w:val="left" w:pos="1800"/>
          <w:tab w:val="left" w:pos="2160"/>
          <w:tab w:val="left" w:pos="2520"/>
        </w:tabs>
        <w:suppressAutoHyphens/>
        <w:jc w:val="both"/>
        <w:rPr>
          <w:b/>
          <w:spacing w:val="-3"/>
          <w:sz w:val="22"/>
          <w:szCs w:val="22"/>
        </w:rPr>
      </w:pPr>
    </w:p>
    <w:p w14:paraId="5F800540" w14:textId="77777777" w:rsidR="00A76033" w:rsidRPr="00697872" w:rsidRDefault="00A76033" w:rsidP="00A76033">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_______________________</w:t>
      </w:r>
      <w:r w:rsidRPr="00697872">
        <w:rPr>
          <w:spacing w:val="-3"/>
          <w:sz w:val="22"/>
          <w:szCs w:val="22"/>
        </w:rPr>
        <w:tab/>
        <w:t>__</w:t>
      </w:r>
      <w:r w:rsidRPr="00697872">
        <w:rPr>
          <w:spacing w:val="-3"/>
          <w:sz w:val="22"/>
          <w:szCs w:val="22"/>
        </w:rPr>
        <w:tab/>
      </w:r>
      <w:r w:rsidRPr="00697872">
        <w:rPr>
          <w:spacing w:val="-3"/>
          <w:sz w:val="22"/>
          <w:szCs w:val="22"/>
        </w:rPr>
        <w:tab/>
      </w:r>
      <w:r w:rsidRPr="00697872">
        <w:rPr>
          <w:spacing w:val="-3"/>
          <w:sz w:val="22"/>
          <w:szCs w:val="22"/>
        </w:rPr>
        <w:tab/>
        <w:t>_________________________</w:t>
      </w:r>
    </w:p>
    <w:p w14:paraId="4D564E9A" w14:textId="77777777" w:rsidR="00A76033" w:rsidRPr="00697872" w:rsidRDefault="00A76033" w:rsidP="00A76033">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Signature</w:t>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proofErr w:type="spellStart"/>
      <w:r w:rsidRPr="00697872">
        <w:rPr>
          <w:spacing w:val="-3"/>
          <w:sz w:val="22"/>
          <w:szCs w:val="22"/>
        </w:rPr>
        <w:t>Signature</w:t>
      </w:r>
      <w:proofErr w:type="spellEnd"/>
    </w:p>
    <w:p w14:paraId="0312486F" w14:textId="77777777" w:rsidR="00A76033" w:rsidRPr="00697872" w:rsidRDefault="00A76033" w:rsidP="00A76033">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________________________</w:t>
      </w:r>
      <w:r w:rsidRPr="00697872">
        <w:rPr>
          <w:spacing w:val="-3"/>
          <w:sz w:val="22"/>
          <w:szCs w:val="22"/>
        </w:rPr>
        <w:tab/>
      </w:r>
      <w:r w:rsidRPr="00697872">
        <w:rPr>
          <w:spacing w:val="-3"/>
          <w:sz w:val="22"/>
          <w:szCs w:val="22"/>
        </w:rPr>
        <w:tab/>
      </w:r>
      <w:r w:rsidRPr="00697872">
        <w:rPr>
          <w:spacing w:val="-3"/>
          <w:sz w:val="22"/>
          <w:szCs w:val="22"/>
        </w:rPr>
        <w:tab/>
        <w:t>_________________________</w:t>
      </w:r>
    </w:p>
    <w:p w14:paraId="6F717FAC" w14:textId="77777777" w:rsidR="00A76033" w:rsidRPr="00697872" w:rsidRDefault="00A76033" w:rsidP="00A76033">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Print Name</w:t>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t>Print Name</w:t>
      </w:r>
    </w:p>
    <w:p w14:paraId="703BCFE9" w14:textId="77777777" w:rsidR="00A76033" w:rsidRPr="00697872" w:rsidRDefault="00A76033" w:rsidP="00A76033">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________________________</w:t>
      </w:r>
      <w:r w:rsidRPr="00697872">
        <w:rPr>
          <w:spacing w:val="-3"/>
          <w:sz w:val="22"/>
          <w:szCs w:val="22"/>
        </w:rPr>
        <w:tab/>
      </w:r>
      <w:r w:rsidRPr="00697872">
        <w:rPr>
          <w:spacing w:val="-3"/>
          <w:sz w:val="22"/>
          <w:szCs w:val="22"/>
        </w:rPr>
        <w:tab/>
      </w:r>
      <w:r w:rsidRPr="00697872">
        <w:rPr>
          <w:spacing w:val="-3"/>
          <w:sz w:val="22"/>
          <w:szCs w:val="22"/>
        </w:rPr>
        <w:tab/>
        <w:t>_________________________</w:t>
      </w:r>
    </w:p>
    <w:p w14:paraId="41A41A1A" w14:textId="77777777" w:rsidR="00A76033" w:rsidRPr="00697872" w:rsidRDefault="00A76033" w:rsidP="00A76033">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Title</w:t>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proofErr w:type="spellStart"/>
      <w:r w:rsidRPr="00697872">
        <w:rPr>
          <w:spacing w:val="-3"/>
          <w:sz w:val="22"/>
          <w:szCs w:val="22"/>
        </w:rPr>
        <w:t>Title</w:t>
      </w:r>
      <w:proofErr w:type="spellEnd"/>
    </w:p>
    <w:p w14:paraId="4F8A260B" w14:textId="77777777" w:rsidR="00A76033" w:rsidRPr="00697872" w:rsidRDefault="00A76033" w:rsidP="00A76033">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________________________</w:t>
      </w:r>
      <w:r w:rsidRPr="00697872">
        <w:rPr>
          <w:spacing w:val="-3"/>
          <w:sz w:val="22"/>
          <w:szCs w:val="22"/>
        </w:rPr>
        <w:tab/>
      </w:r>
      <w:r w:rsidRPr="00697872">
        <w:rPr>
          <w:spacing w:val="-3"/>
          <w:sz w:val="22"/>
          <w:szCs w:val="22"/>
        </w:rPr>
        <w:tab/>
      </w:r>
      <w:r w:rsidRPr="00697872">
        <w:rPr>
          <w:spacing w:val="-3"/>
          <w:sz w:val="22"/>
          <w:szCs w:val="22"/>
        </w:rPr>
        <w:tab/>
        <w:t>__________________________</w:t>
      </w:r>
    </w:p>
    <w:p w14:paraId="01E26298" w14:textId="77777777" w:rsidR="00A76033" w:rsidRPr="00697872" w:rsidRDefault="00A76033" w:rsidP="00A76033">
      <w:pPr>
        <w:tabs>
          <w:tab w:val="left" w:pos="-720"/>
          <w:tab w:val="left" w:pos="360"/>
          <w:tab w:val="left" w:pos="720"/>
          <w:tab w:val="left" w:pos="1080"/>
          <w:tab w:val="left" w:pos="1440"/>
          <w:tab w:val="left" w:pos="1800"/>
          <w:tab w:val="left" w:pos="2160"/>
          <w:tab w:val="left" w:pos="2520"/>
        </w:tabs>
        <w:suppressAutoHyphens/>
        <w:jc w:val="both"/>
        <w:rPr>
          <w:spacing w:val="-3"/>
          <w:sz w:val="22"/>
          <w:szCs w:val="22"/>
        </w:rPr>
      </w:pPr>
      <w:r w:rsidRPr="00697872">
        <w:rPr>
          <w:spacing w:val="-3"/>
          <w:sz w:val="22"/>
          <w:szCs w:val="22"/>
        </w:rPr>
        <w:t>Tax ID Number</w:t>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t>Tax ID Number</w:t>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r w:rsidRPr="00697872">
        <w:rPr>
          <w:spacing w:val="-3"/>
          <w:sz w:val="22"/>
          <w:szCs w:val="22"/>
        </w:rPr>
        <w:tab/>
      </w:r>
    </w:p>
    <w:p w14:paraId="64ED1897" w14:textId="77777777" w:rsidR="009A4E14" w:rsidRDefault="009A4E14"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325500D2"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020D3E80"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51236F8B"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577B066E"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25B2A020"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50B5B042"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6537BC80"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26476340"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1BB7658B" w14:textId="65BF506C" w:rsidR="00BF6AC5" w:rsidRDefault="00BF6AC5">
      <w:pPr>
        <w:rPr>
          <w:sz w:val="22"/>
          <w:szCs w:val="22"/>
        </w:rPr>
      </w:pPr>
      <w:r>
        <w:rPr>
          <w:sz w:val="22"/>
          <w:szCs w:val="22"/>
        </w:rPr>
        <w:br w:type="page"/>
      </w:r>
    </w:p>
    <w:p w14:paraId="688A9AA4" w14:textId="4CC47915"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u w:val="single"/>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F6AC5">
        <w:rPr>
          <w:sz w:val="22"/>
          <w:szCs w:val="22"/>
          <w:u w:val="single"/>
        </w:rPr>
        <w:t>SCHEDULE 1</w:t>
      </w:r>
    </w:p>
    <w:p w14:paraId="2865EA94" w14:textId="77777777" w:rsidR="00A677B4" w:rsidRDefault="00A677B4" w:rsidP="007C6315">
      <w:pPr>
        <w:tabs>
          <w:tab w:val="left" w:pos="-720"/>
          <w:tab w:val="left" w:pos="360"/>
          <w:tab w:val="left" w:pos="720"/>
          <w:tab w:val="left" w:pos="1080"/>
          <w:tab w:val="left" w:pos="1440"/>
          <w:tab w:val="left" w:pos="1800"/>
          <w:tab w:val="left" w:pos="2160"/>
          <w:tab w:val="left" w:pos="2520"/>
        </w:tabs>
        <w:suppressAutoHyphens/>
        <w:jc w:val="both"/>
        <w:rPr>
          <w:sz w:val="22"/>
          <w:szCs w:val="22"/>
          <w:u w:val="single"/>
        </w:rPr>
      </w:pPr>
    </w:p>
    <w:p w14:paraId="68E50256" w14:textId="4652B9EC" w:rsidR="00A677B4" w:rsidRPr="00A677B4" w:rsidRDefault="00A677B4" w:rsidP="007C6315">
      <w:pPr>
        <w:tabs>
          <w:tab w:val="left" w:pos="-720"/>
          <w:tab w:val="left" w:pos="360"/>
          <w:tab w:val="left" w:pos="720"/>
          <w:tab w:val="left" w:pos="1080"/>
          <w:tab w:val="left" w:pos="1440"/>
          <w:tab w:val="left" w:pos="1800"/>
          <w:tab w:val="left" w:pos="2160"/>
          <w:tab w:val="left" w:pos="2520"/>
        </w:tabs>
        <w:suppressAutoHyphens/>
        <w:jc w:val="both"/>
        <w:rPr>
          <w:sz w:val="22"/>
          <w:szCs w:val="22"/>
          <w:u w:val="single"/>
        </w:rPr>
      </w:pPr>
      <w:r>
        <w:rPr>
          <w:sz w:val="22"/>
          <w:szCs w:val="22"/>
          <w:u w:val="single"/>
        </w:rPr>
        <w:t>To the Distribution Agreement dated _____________ ___, 2016 between Al’s Records and Tapes, Inc. (“Al’s”) and Alan Elliott (“</w:t>
      </w:r>
      <w:r w:rsidRPr="00A677B4">
        <w:rPr>
          <w:b/>
          <w:sz w:val="22"/>
          <w:szCs w:val="22"/>
          <w:u w:val="single"/>
        </w:rPr>
        <w:t xml:space="preserve">Elliott”) </w:t>
      </w:r>
      <w:r w:rsidRPr="00A677B4">
        <w:rPr>
          <w:sz w:val="22"/>
          <w:szCs w:val="22"/>
          <w:u w:val="single"/>
        </w:rPr>
        <w:t>(individually and collectively,</w:t>
      </w:r>
      <w:r>
        <w:rPr>
          <w:b/>
          <w:sz w:val="22"/>
          <w:szCs w:val="22"/>
          <w:u w:val="single"/>
        </w:rPr>
        <w:t xml:space="preserve"> </w:t>
      </w:r>
      <w:r w:rsidRPr="00A677B4">
        <w:rPr>
          <w:b/>
          <w:sz w:val="22"/>
          <w:szCs w:val="22"/>
          <w:u w:val="single"/>
        </w:rPr>
        <w:t xml:space="preserve">“Grantor”) </w:t>
      </w:r>
      <w:r w:rsidRPr="00A677B4">
        <w:rPr>
          <w:sz w:val="22"/>
          <w:szCs w:val="22"/>
          <w:u w:val="single"/>
        </w:rPr>
        <w:t>and Concord Music Group, Inc.</w:t>
      </w:r>
      <w:r w:rsidRPr="00A677B4">
        <w:rPr>
          <w:b/>
          <w:sz w:val="22"/>
          <w:szCs w:val="22"/>
          <w:u w:val="single"/>
        </w:rPr>
        <w:t xml:space="preserve"> (“CONCORD”) </w:t>
      </w:r>
      <w:r w:rsidRPr="00A677B4">
        <w:rPr>
          <w:sz w:val="22"/>
          <w:szCs w:val="22"/>
          <w:u w:val="single"/>
        </w:rPr>
        <w:t>re “Amazing Grace” (the</w:t>
      </w:r>
      <w:r w:rsidRPr="00A677B4">
        <w:rPr>
          <w:b/>
          <w:sz w:val="22"/>
          <w:szCs w:val="22"/>
          <w:u w:val="single"/>
        </w:rPr>
        <w:t xml:space="preserve"> “Film</w:t>
      </w:r>
      <w:r w:rsidRPr="00A677B4">
        <w:rPr>
          <w:sz w:val="22"/>
          <w:szCs w:val="22"/>
          <w:u w:val="single"/>
        </w:rPr>
        <w:t>”)</w:t>
      </w:r>
    </w:p>
    <w:p w14:paraId="56B5A308"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113C427A"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p w14:paraId="777D31A6" w14:textId="3AB1AC46"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u w:val="single"/>
        </w:rPr>
      </w:pPr>
      <w:r>
        <w:rPr>
          <w:sz w:val="22"/>
          <w:szCs w:val="22"/>
        </w:rPr>
        <w:tab/>
      </w:r>
      <w:r w:rsidRPr="00BF6AC5">
        <w:rPr>
          <w:sz w:val="22"/>
          <w:szCs w:val="22"/>
          <w:u w:val="single"/>
        </w:rPr>
        <w:t>Contingent Payments to Franklin, Grantor and Other Contingent Revenue Participants</w:t>
      </w:r>
    </w:p>
    <w:p w14:paraId="32581843"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u w:val="single"/>
        </w:rPr>
      </w:pPr>
    </w:p>
    <w:p w14:paraId="78A7986E" w14:textId="77777777" w:rsidR="00BF6AC5"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u w:val="single"/>
        </w:rPr>
      </w:pPr>
    </w:p>
    <w:p w14:paraId="30165DB3" w14:textId="29C7F3FB" w:rsidR="00BF6AC5" w:rsidRDefault="00BF6AC5" w:rsidP="00BF6AC5">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r w:rsidRPr="00211D5F">
        <w:rPr>
          <w:sz w:val="22"/>
          <w:szCs w:val="22"/>
        </w:rPr>
        <w:t xml:space="preserve">If and to the extent that </w:t>
      </w:r>
      <w:r>
        <w:rPr>
          <w:sz w:val="22"/>
          <w:szCs w:val="22"/>
        </w:rPr>
        <w:t>CONCORD</w:t>
      </w:r>
      <w:r w:rsidRPr="00211D5F">
        <w:rPr>
          <w:sz w:val="22"/>
          <w:szCs w:val="22"/>
        </w:rPr>
        <w:t xml:space="preserve"> derives sufficient Net Profits from the exploitation of the Film, </w:t>
      </w:r>
      <w:r>
        <w:rPr>
          <w:sz w:val="22"/>
          <w:szCs w:val="22"/>
        </w:rPr>
        <w:t xml:space="preserve">it being agreed that, as between CONCORD and Grantor, all gross revenues derived from the exploitation of the Film shall be paid to CONCORD or its designee, e.g. a collection account manager (“CAM”), CONCORD shall pay out, </w:t>
      </w:r>
      <w:r w:rsidRPr="00BC3AE1">
        <w:rPr>
          <w:sz w:val="22"/>
          <w:szCs w:val="22"/>
        </w:rPr>
        <w:t xml:space="preserve">or cause </w:t>
      </w:r>
      <w:r>
        <w:rPr>
          <w:sz w:val="22"/>
          <w:szCs w:val="22"/>
        </w:rPr>
        <w:t>its such designee</w:t>
      </w:r>
      <w:r w:rsidRPr="00BC3AE1">
        <w:rPr>
          <w:sz w:val="22"/>
          <w:szCs w:val="22"/>
        </w:rPr>
        <w:t xml:space="preserve"> to </w:t>
      </w:r>
      <w:r>
        <w:rPr>
          <w:sz w:val="22"/>
          <w:szCs w:val="22"/>
        </w:rPr>
        <w:t>pay out</w:t>
      </w:r>
      <w:r w:rsidRPr="00BC3AE1">
        <w:rPr>
          <w:sz w:val="22"/>
          <w:szCs w:val="22"/>
        </w:rPr>
        <w:t xml:space="preserve"> on CONCORD’s behalf, the </w:t>
      </w:r>
      <w:r>
        <w:rPr>
          <w:sz w:val="22"/>
          <w:szCs w:val="22"/>
        </w:rPr>
        <w:t>amounts</w:t>
      </w:r>
      <w:r w:rsidRPr="00BC3AE1">
        <w:rPr>
          <w:sz w:val="22"/>
          <w:szCs w:val="22"/>
        </w:rPr>
        <w:t xml:space="preserve"> described in </w:t>
      </w:r>
      <w:r>
        <w:rPr>
          <w:sz w:val="22"/>
          <w:szCs w:val="22"/>
        </w:rPr>
        <w:t xml:space="preserve">this </w:t>
      </w:r>
      <w:r w:rsidRPr="00BC3AE1">
        <w:rPr>
          <w:sz w:val="22"/>
          <w:szCs w:val="22"/>
        </w:rPr>
        <w:t xml:space="preserve">Schedule 1 </w:t>
      </w:r>
      <w:r>
        <w:rPr>
          <w:sz w:val="22"/>
          <w:szCs w:val="22"/>
        </w:rPr>
        <w:t xml:space="preserve">of the Net Worldwide Receipts to the Contingent Revenue Participants described </w:t>
      </w:r>
      <w:proofErr w:type="spellStart"/>
      <w:r>
        <w:rPr>
          <w:sz w:val="22"/>
          <w:szCs w:val="22"/>
        </w:rPr>
        <w:t>hereinbelow</w:t>
      </w:r>
      <w:proofErr w:type="spellEnd"/>
      <w:r>
        <w:rPr>
          <w:sz w:val="22"/>
          <w:szCs w:val="22"/>
        </w:rPr>
        <w:t xml:space="preserve"> in the shares and in the order of priority set forth </w:t>
      </w:r>
      <w:r w:rsidRPr="00211D5F">
        <w:rPr>
          <w:sz w:val="22"/>
          <w:szCs w:val="22"/>
        </w:rPr>
        <w:t xml:space="preserve"> in </w:t>
      </w:r>
      <w:r>
        <w:rPr>
          <w:sz w:val="22"/>
          <w:szCs w:val="22"/>
        </w:rPr>
        <w:t xml:space="preserve">this </w:t>
      </w:r>
      <w:r w:rsidRPr="00BF6AC5">
        <w:rPr>
          <w:sz w:val="22"/>
          <w:szCs w:val="22"/>
          <w:u w:val="single"/>
        </w:rPr>
        <w:t>Schedule 1</w:t>
      </w:r>
      <w:r>
        <w:rPr>
          <w:sz w:val="22"/>
          <w:szCs w:val="22"/>
        </w:rPr>
        <w:t>.</w:t>
      </w:r>
      <w:r w:rsidRPr="00211D5F">
        <w:rPr>
          <w:sz w:val="22"/>
          <w:szCs w:val="22"/>
        </w:rPr>
        <w:t xml:space="preserve"> </w:t>
      </w:r>
    </w:p>
    <w:p w14:paraId="6515757D" w14:textId="77777777" w:rsidR="00BF6AC5" w:rsidRDefault="00BF6AC5" w:rsidP="00BF6AC5">
      <w:pPr>
        <w:pStyle w:val="RealEstate4L2"/>
        <w:numPr>
          <w:ilvl w:val="0"/>
          <w:numId w:val="0"/>
        </w:numPr>
        <w:tabs>
          <w:tab w:val="left" w:pos="360"/>
          <w:tab w:val="left" w:pos="720"/>
          <w:tab w:val="left" w:pos="1080"/>
          <w:tab w:val="left" w:pos="1440"/>
          <w:tab w:val="left" w:pos="1800"/>
          <w:tab w:val="left" w:pos="2160"/>
          <w:tab w:val="left" w:pos="2520"/>
        </w:tabs>
        <w:spacing w:after="0"/>
        <w:jc w:val="both"/>
        <w:rPr>
          <w:sz w:val="22"/>
          <w:szCs w:val="22"/>
        </w:rPr>
      </w:pPr>
    </w:p>
    <w:p w14:paraId="034937F9" w14:textId="76E7A0DF" w:rsidR="00BF6AC5" w:rsidRDefault="00BF6AC5" w:rsidP="00BF6AC5">
      <w:pPr>
        <w:ind w:firstLine="720"/>
        <w:rPr>
          <w:rFonts w:eastAsiaTheme="minorHAnsi"/>
          <w:sz w:val="22"/>
          <w:szCs w:val="22"/>
        </w:rPr>
      </w:pPr>
      <w:r w:rsidRPr="00A56C85">
        <w:rPr>
          <w:sz w:val="22"/>
          <w:szCs w:val="22"/>
        </w:rPr>
        <w:t>5.3.1</w:t>
      </w:r>
      <w:r w:rsidRPr="00A56C85">
        <w:rPr>
          <w:sz w:val="22"/>
          <w:szCs w:val="22"/>
        </w:rPr>
        <w:tab/>
      </w:r>
      <w:r w:rsidRPr="00A56C85">
        <w:rPr>
          <w:rFonts w:eastAsiaTheme="minorHAnsi"/>
          <w:sz w:val="22"/>
          <w:szCs w:val="22"/>
        </w:rPr>
        <w:t xml:space="preserve">For purposes of this </w:t>
      </w:r>
      <w:r w:rsidRPr="00BF6AC5">
        <w:rPr>
          <w:rFonts w:eastAsiaTheme="minorHAnsi"/>
          <w:sz w:val="22"/>
          <w:szCs w:val="22"/>
          <w:u w:val="single"/>
        </w:rPr>
        <w:t>Schedule 1</w:t>
      </w:r>
      <w:r>
        <w:rPr>
          <w:rFonts w:eastAsiaTheme="minorHAnsi"/>
          <w:sz w:val="22"/>
          <w:szCs w:val="22"/>
        </w:rPr>
        <w:t xml:space="preserve"> and the </w:t>
      </w:r>
      <w:r w:rsidRPr="00A56C85">
        <w:rPr>
          <w:rFonts w:eastAsiaTheme="minorHAnsi"/>
          <w:sz w:val="22"/>
          <w:szCs w:val="22"/>
        </w:rPr>
        <w:t>Agreement the following terms shall have the following definitions:</w:t>
      </w:r>
    </w:p>
    <w:p w14:paraId="2AF4ECBA" w14:textId="77777777" w:rsidR="00BF6AC5" w:rsidRPr="00A56C85" w:rsidRDefault="00BF6AC5" w:rsidP="00BF6AC5">
      <w:pPr>
        <w:ind w:firstLine="720"/>
        <w:rPr>
          <w:rFonts w:eastAsiaTheme="minorHAnsi"/>
          <w:sz w:val="22"/>
          <w:szCs w:val="22"/>
        </w:rPr>
      </w:pPr>
      <w:r w:rsidRPr="00A56C85">
        <w:rPr>
          <w:rFonts w:eastAsiaTheme="minorHAnsi"/>
          <w:sz w:val="22"/>
          <w:szCs w:val="22"/>
        </w:rPr>
        <w:t xml:space="preserve">  </w:t>
      </w:r>
    </w:p>
    <w:p w14:paraId="112A67EE" w14:textId="77777777" w:rsidR="00BF6AC5" w:rsidRPr="00A56C85" w:rsidRDefault="00BF6AC5" w:rsidP="00BF6AC5">
      <w:pPr>
        <w:spacing w:after="200" w:line="276" w:lineRule="auto"/>
        <w:ind w:firstLine="3600"/>
        <w:rPr>
          <w:rFonts w:eastAsiaTheme="minorHAnsi"/>
          <w:sz w:val="22"/>
          <w:szCs w:val="22"/>
        </w:rPr>
      </w:pPr>
      <w:r w:rsidRPr="00A56C85">
        <w:rPr>
          <w:rFonts w:eastAsiaTheme="minorHAnsi"/>
          <w:sz w:val="22"/>
          <w:szCs w:val="22"/>
        </w:rPr>
        <w:t>(1)  “</w:t>
      </w:r>
      <w:r w:rsidRPr="00A56C85">
        <w:rPr>
          <w:rFonts w:eastAsiaTheme="minorHAnsi"/>
          <w:b/>
          <w:sz w:val="22"/>
          <w:szCs w:val="22"/>
        </w:rPr>
        <w:t>Net Profits</w:t>
      </w:r>
      <w:r w:rsidRPr="00A56C85">
        <w:rPr>
          <w:rFonts w:eastAsiaTheme="minorHAnsi"/>
          <w:sz w:val="22"/>
          <w:szCs w:val="22"/>
        </w:rPr>
        <w:t xml:space="preserve">” are defined as “Net Worldwide Receipts” </w:t>
      </w:r>
      <w:r w:rsidRPr="00A56C85">
        <w:rPr>
          <w:rFonts w:eastAsiaTheme="minorHAnsi"/>
          <w:sz w:val="22"/>
          <w:szCs w:val="22"/>
          <w:u w:val="single"/>
        </w:rPr>
        <w:t>less</w:t>
      </w:r>
      <w:r w:rsidRPr="00A56C85">
        <w:rPr>
          <w:rFonts w:eastAsiaTheme="minorHAnsi"/>
          <w:sz w:val="22"/>
          <w:szCs w:val="22"/>
        </w:rPr>
        <w:t xml:space="preserve"> all “Costs.”</w:t>
      </w:r>
    </w:p>
    <w:p w14:paraId="22E1BD1A" w14:textId="77777777" w:rsidR="00BF6AC5" w:rsidRPr="00A56C85" w:rsidRDefault="00BF6AC5" w:rsidP="00BF6AC5">
      <w:pPr>
        <w:spacing w:after="200" w:line="276" w:lineRule="auto"/>
        <w:ind w:firstLine="3600"/>
        <w:rPr>
          <w:rFonts w:eastAsiaTheme="minorHAnsi"/>
          <w:sz w:val="22"/>
          <w:szCs w:val="22"/>
        </w:rPr>
      </w:pPr>
      <w:r w:rsidRPr="00A56C85">
        <w:rPr>
          <w:rFonts w:eastAsiaTheme="minorHAnsi"/>
          <w:sz w:val="22"/>
          <w:szCs w:val="22"/>
        </w:rPr>
        <w:t>(2)  “</w:t>
      </w:r>
      <w:r w:rsidRPr="00A56C85">
        <w:rPr>
          <w:rFonts w:eastAsiaTheme="minorHAnsi"/>
          <w:b/>
          <w:sz w:val="22"/>
          <w:szCs w:val="22"/>
        </w:rPr>
        <w:t>Net Worldwide Receipts</w:t>
      </w:r>
      <w:r w:rsidRPr="00A56C85">
        <w:rPr>
          <w:rFonts w:eastAsiaTheme="minorHAnsi"/>
          <w:sz w:val="22"/>
          <w:szCs w:val="22"/>
        </w:rPr>
        <w:t xml:space="preserve">” means the gross receipts actually received by </w:t>
      </w:r>
      <w:r>
        <w:rPr>
          <w:rFonts w:eastAsiaTheme="minorHAnsi"/>
          <w:sz w:val="22"/>
          <w:szCs w:val="22"/>
        </w:rPr>
        <w:t>CONCORD</w:t>
      </w:r>
      <w:r w:rsidRPr="00A56C85">
        <w:rPr>
          <w:rFonts w:eastAsiaTheme="minorHAnsi"/>
          <w:sz w:val="22"/>
          <w:szCs w:val="22"/>
        </w:rPr>
        <w:t xml:space="preserve"> that are directly and specifically derived from the distribution and exploitation of the </w:t>
      </w:r>
      <w:r>
        <w:rPr>
          <w:rFonts w:eastAsiaTheme="minorHAnsi"/>
          <w:sz w:val="22"/>
          <w:szCs w:val="22"/>
        </w:rPr>
        <w:t>Film</w:t>
      </w:r>
      <w:r w:rsidRPr="00A56C85">
        <w:rPr>
          <w:rFonts w:eastAsiaTheme="minorHAnsi"/>
          <w:sz w:val="22"/>
          <w:szCs w:val="22"/>
        </w:rPr>
        <w:t xml:space="preserve"> in any and all media (including home video) throughout the world.  </w:t>
      </w:r>
    </w:p>
    <w:p w14:paraId="4920454B" w14:textId="2BDF1F8F" w:rsidR="00BF6AC5" w:rsidRPr="00A56C85" w:rsidRDefault="00BF6AC5" w:rsidP="00BF6AC5">
      <w:pPr>
        <w:spacing w:after="200" w:line="276" w:lineRule="auto"/>
        <w:ind w:firstLine="3600"/>
        <w:rPr>
          <w:rFonts w:eastAsiaTheme="minorHAnsi"/>
          <w:sz w:val="22"/>
          <w:szCs w:val="22"/>
        </w:rPr>
      </w:pPr>
      <w:r w:rsidRPr="00A56C85">
        <w:rPr>
          <w:rFonts w:eastAsiaTheme="minorHAnsi"/>
          <w:sz w:val="22"/>
          <w:szCs w:val="22"/>
        </w:rPr>
        <w:t>(3)  “</w:t>
      </w:r>
      <w:r w:rsidRPr="00A56C85">
        <w:rPr>
          <w:rFonts w:eastAsiaTheme="minorHAnsi"/>
          <w:b/>
          <w:sz w:val="22"/>
          <w:szCs w:val="22"/>
        </w:rPr>
        <w:t>Costs</w:t>
      </w:r>
      <w:r w:rsidRPr="00A56C85">
        <w:rPr>
          <w:rFonts w:eastAsiaTheme="minorHAnsi"/>
          <w:sz w:val="22"/>
          <w:szCs w:val="22"/>
        </w:rPr>
        <w:t xml:space="preserve">” means the aggregate sum of all actual direct, out-of-pocket costs and expenses (excluding </w:t>
      </w:r>
      <w:r>
        <w:rPr>
          <w:rFonts w:eastAsiaTheme="minorHAnsi"/>
          <w:sz w:val="22"/>
          <w:szCs w:val="22"/>
        </w:rPr>
        <w:t xml:space="preserve">CONCORD’s </w:t>
      </w:r>
      <w:r w:rsidRPr="00A56C85">
        <w:rPr>
          <w:rFonts w:eastAsiaTheme="minorHAnsi"/>
          <w:sz w:val="22"/>
          <w:szCs w:val="22"/>
        </w:rPr>
        <w:t xml:space="preserve">“overhead”) paid or incurred by or on behalf of </w:t>
      </w:r>
      <w:r>
        <w:rPr>
          <w:rFonts w:eastAsiaTheme="minorHAnsi"/>
          <w:sz w:val="22"/>
          <w:szCs w:val="22"/>
        </w:rPr>
        <w:t>CONCORD</w:t>
      </w:r>
      <w:r w:rsidRPr="00A56C85">
        <w:rPr>
          <w:rFonts w:eastAsiaTheme="minorHAnsi"/>
          <w:sz w:val="22"/>
          <w:szCs w:val="22"/>
        </w:rPr>
        <w:t xml:space="preserve"> and attributable to the creation, production, manufacture, sale, advertising, promotion and distribution and/or exploitation of the Film, including, without limitation, all of the payments described </w:t>
      </w:r>
      <w:r w:rsidR="00DB0E90">
        <w:rPr>
          <w:rFonts w:eastAsiaTheme="minorHAnsi"/>
          <w:sz w:val="22"/>
          <w:szCs w:val="22"/>
        </w:rPr>
        <w:t>in levels 1 through 6 of</w:t>
      </w:r>
      <w:r w:rsidRPr="00A56C85">
        <w:rPr>
          <w:rFonts w:eastAsiaTheme="minorHAnsi"/>
          <w:sz w:val="22"/>
          <w:szCs w:val="22"/>
        </w:rPr>
        <w:t xml:space="preserve"> the “</w:t>
      </w:r>
      <w:r w:rsidR="00DB0E90">
        <w:rPr>
          <w:rFonts w:eastAsiaTheme="minorHAnsi"/>
          <w:sz w:val="22"/>
          <w:szCs w:val="22"/>
        </w:rPr>
        <w:t>W</w:t>
      </w:r>
      <w:r w:rsidRPr="00A56C85">
        <w:rPr>
          <w:rFonts w:eastAsiaTheme="minorHAnsi"/>
          <w:sz w:val="22"/>
          <w:szCs w:val="22"/>
        </w:rPr>
        <w:t xml:space="preserve">aterfall” below. </w:t>
      </w:r>
    </w:p>
    <w:p w14:paraId="760F2695" w14:textId="38587F2C" w:rsidR="00BF6AC5" w:rsidRPr="00A56C85" w:rsidRDefault="00BF6AC5" w:rsidP="00BF6AC5">
      <w:pPr>
        <w:spacing w:after="200" w:line="276" w:lineRule="auto"/>
        <w:rPr>
          <w:rFonts w:eastAsiaTheme="minorHAnsi"/>
          <w:sz w:val="22"/>
          <w:szCs w:val="22"/>
        </w:rPr>
      </w:pPr>
      <w:r>
        <w:rPr>
          <w:rFonts w:eastAsiaTheme="minorHAnsi"/>
          <w:sz w:val="22"/>
          <w:szCs w:val="22"/>
        </w:rPr>
        <w:tab/>
        <w:t>5.3.2</w:t>
      </w:r>
      <w:r>
        <w:rPr>
          <w:rFonts w:eastAsiaTheme="minorHAnsi"/>
          <w:sz w:val="22"/>
          <w:szCs w:val="22"/>
        </w:rPr>
        <w:tab/>
      </w:r>
      <w:r w:rsidRPr="00A56C85">
        <w:rPr>
          <w:rFonts w:eastAsiaTheme="minorHAnsi"/>
          <w:sz w:val="22"/>
          <w:szCs w:val="22"/>
        </w:rPr>
        <w:t xml:space="preserve">Net Worldwide Receipts </w:t>
      </w:r>
      <w:r>
        <w:rPr>
          <w:rFonts w:eastAsiaTheme="minorHAnsi"/>
          <w:sz w:val="22"/>
          <w:szCs w:val="22"/>
        </w:rPr>
        <w:t>shall</w:t>
      </w:r>
      <w:r w:rsidRPr="00A56C85">
        <w:rPr>
          <w:rFonts w:eastAsiaTheme="minorHAnsi"/>
          <w:sz w:val="22"/>
          <w:szCs w:val="22"/>
        </w:rPr>
        <w:t xml:space="preserve"> be distributed in the following order of priority (the “</w:t>
      </w:r>
      <w:r w:rsidRPr="00A56C85">
        <w:rPr>
          <w:rFonts w:eastAsiaTheme="minorHAnsi"/>
          <w:b/>
          <w:sz w:val="22"/>
          <w:szCs w:val="22"/>
        </w:rPr>
        <w:t>Waterfall</w:t>
      </w:r>
      <w:r w:rsidRPr="00A56C85">
        <w:rPr>
          <w:rFonts w:eastAsiaTheme="minorHAnsi"/>
          <w:sz w:val="22"/>
          <w:szCs w:val="22"/>
        </w:rPr>
        <w:t>”), it being acknowledged that, without limitation, the priority of any settlement payment to the Pollack Estate may be stepped up</w:t>
      </w:r>
      <w:r w:rsidR="00F1249C">
        <w:rPr>
          <w:rFonts w:eastAsiaTheme="minorHAnsi"/>
          <w:sz w:val="22"/>
          <w:szCs w:val="22"/>
        </w:rPr>
        <w:t xml:space="preserve"> in CONCORD’s discretion</w:t>
      </w:r>
      <w:r w:rsidRPr="00A56C85">
        <w:rPr>
          <w:rFonts w:eastAsiaTheme="minorHAnsi"/>
          <w:sz w:val="22"/>
          <w:szCs w:val="22"/>
        </w:rPr>
        <w:t>:</w:t>
      </w:r>
    </w:p>
    <w:p w14:paraId="3E482840" w14:textId="77777777" w:rsidR="00BF6AC5" w:rsidRPr="00A56C85" w:rsidRDefault="00BF6AC5" w:rsidP="00BF6AC5">
      <w:pPr>
        <w:numPr>
          <w:ilvl w:val="0"/>
          <w:numId w:val="25"/>
        </w:numPr>
        <w:spacing w:after="200" w:line="276" w:lineRule="auto"/>
        <w:rPr>
          <w:rFonts w:eastAsiaTheme="minorHAnsi"/>
          <w:sz w:val="22"/>
          <w:szCs w:val="22"/>
        </w:rPr>
      </w:pPr>
      <w:r w:rsidRPr="00A56C85">
        <w:rPr>
          <w:rFonts w:eastAsiaTheme="minorHAnsi"/>
          <w:sz w:val="22"/>
          <w:szCs w:val="22"/>
        </w:rPr>
        <w:t xml:space="preserve">1st, Warner will be paid the Warner Participation, as </w:t>
      </w:r>
      <w:r>
        <w:rPr>
          <w:rFonts w:eastAsiaTheme="minorHAnsi"/>
          <w:sz w:val="22"/>
          <w:szCs w:val="22"/>
        </w:rPr>
        <w:t>describ</w:t>
      </w:r>
      <w:r w:rsidRPr="00A56C85">
        <w:rPr>
          <w:rFonts w:eastAsiaTheme="minorHAnsi"/>
          <w:sz w:val="22"/>
          <w:szCs w:val="22"/>
        </w:rPr>
        <w:t xml:space="preserve">ed in the </w:t>
      </w:r>
      <w:r>
        <w:rPr>
          <w:rFonts w:eastAsiaTheme="minorHAnsi"/>
          <w:sz w:val="22"/>
          <w:szCs w:val="22"/>
        </w:rPr>
        <w:t>r</w:t>
      </w:r>
      <w:r w:rsidRPr="00A56C85">
        <w:rPr>
          <w:rFonts w:eastAsiaTheme="minorHAnsi"/>
          <w:sz w:val="22"/>
          <w:szCs w:val="22"/>
        </w:rPr>
        <w:t xml:space="preserve">ecitals </w:t>
      </w:r>
      <w:r>
        <w:rPr>
          <w:rFonts w:eastAsiaTheme="minorHAnsi"/>
          <w:sz w:val="22"/>
          <w:szCs w:val="22"/>
        </w:rPr>
        <w:t>to the Franklin Agreement</w:t>
      </w:r>
      <w:r w:rsidRPr="00A56C85">
        <w:rPr>
          <w:rFonts w:eastAsiaTheme="minorHAnsi"/>
          <w:sz w:val="22"/>
          <w:szCs w:val="22"/>
        </w:rPr>
        <w:t>;</w:t>
      </w:r>
    </w:p>
    <w:p w14:paraId="713CFE7B" w14:textId="77777777" w:rsidR="00BF6AC5" w:rsidRPr="00A56C85" w:rsidRDefault="00BF6AC5" w:rsidP="00BF6AC5">
      <w:pPr>
        <w:numPr>
          <w:ilvl w:val="0"/>
          <w:numId w:val="25"/>
        </w:numPr>
        <w:spacing w:after="200" w:line="276" w:lineRule="auto"/>
        <w:rPr>
          <w:rFonts w:eastAsiaTheme="minorHAnsi"/>
          <w:sz w:val="22"/>
          <w:szCs w:val="22"/>
        </w:rPr>
      </w:pPr>
      <w:r w:rsidRPr="00A56C85">
        <w:rPr>
          <w:rFonts w:eastAsiaTheme="minorHAnsi"/>
          <w:sz w:val="22"/>
          <w:szCs w:val="22"/>
        </w:rPr>
        <w:t>2</w:t>
      </w:r>
      <w:r w:rsidRPr="00A56C85">
        <w:rPr>
          <w:rFonts w:eastAsiaTheme="minorHAnsi"/>
          <w:sz w:val="22"/>
          <w:szCs w:val="22"/>
          <w:vertAlign w:val="superscript"/>
        </w:rPr>
        <w:t>nd</w:t>
      </w:r>
      <w:r w:rsidRPr="00A56C85">
        <w:rPr>
          <w:rFonts w:eastAsiaTheme="minorHAnsi"/>
          <w:sz w:val="22"/>
          <w:szCs w:val="22"/>
        </w:rPr>
        <w:t>, C</w:t>
      </w:r>
      <w:r>
        <w:rPr>
          <w:rFonts w:eastAsiaTheme="minorHAnsi"/>
          <w:sz w:val="22"/>
          <w:szCs w:val="22"/>
        </w:rPr>
        <w:t>ONCORD</w:t>
      </w:r>
      <w:r w:rsidRPr="00A56C85">
        <w:rPr>
          <w:rFonts w:eastAsiaTheme="minorHAnsi"/>
          <w:sz w:val="22"/>
          <w:szCs w:val="22"/>
        </w:rPr>
        <w:t xml:space="preserve"> w</w:t>
      </w:r>
      <w:r>
        <w:rPr>
          <w:rFonts w:eastAsiaTheme="minorHAnsi"/>
          <w:sz w:val="22"/>
          <w:szCs w:val="22"/>
        </w:rPr>
        <w:t>ill</w:t>
      </w:r>
      <w:r w:rsidRPr="00A56C85">
        <w:rPr>
          <w:rFonts w:eastAsiaTheme="minorHAnsi"/>
          <w:sz w:val="22"/>
          <w:szCs w:val="22"/>
        </w:rPr>
        <w:t xml:space="preserve"> be repaid its out-of-pocket Costs (e.g., the Advance(s)</w:t>
      </w:r>
      <w:r>
        <w:rPr>
          <w:rFonts w:eastAsiaTheme="minorHAnsi"/>
          <w:sz w:val="22"/>
          <w:szCs w:val="22"/>
        </w:rPr>
        <w:t xml:space="preserve"> paid to the Franklin Parties</w:t>
      </w:r>
      <w:r w:rsidRPr="00A56C85">
        <w:rPr>
          <w:rFonts w:eastAsiaTheme="minorHAnsi"/>
          <w:sz w:val="22"/>
          <w:szCs w:val="22"/>
        </w:rPr>
        <w:t xml:space="preserve">, the costs of the Interview, the </w:t>
      </w:r>
      <w:r>
        <w:rPr>
          <w:rFonts w:eastAsiaTheme="minorHAnsi"/>
          <w:sz w:val="22"/>
          <w:szCs w:val="22"/>
        </w:rPr>
        <w:t xml:space="preserve">costs of </w:t>
      </w:r>
      <w:r w:rsidRPr="00A56C85">
        <w:rPr>
          <w:rFonts w:eastAsiaTheme="minorHAnsi"/>
          <w:sz w:val="22"/>
          <w:szCs w:val="22"/>
        </w:rPr>
        <w:t xml:space="preserve">promotional appearances </w:t>
      </w:r>
      <w:r>
        <w:rPr>
          <w:rFonts w:eastAsiaTheme="minorHAnsi"/>
          <w:sz w:val="22"/>
          <w:szCs w:val="22"/>
        </w:rPr>
        <w:t xml:space="preserve">by Franklin </w:t>
      </w:r>
      <w:r w:rsidRPr="00A56C85">
        <w:rPr>
          <w:rFonts w:eastAsiaTheme="minorHAnsi"/>
          <w:sz w:val="22"/>
          <w:szCs w:val="22"/>
        </w:rPr>
        <w:t xml:space="preserve">and </w:t>
      </w:r>
      <w:r>
        <w:rPr>
          <w:rFonts w:eastAsiaTheme="minorHAnsi"/>
          <w:sz w:val="22"/>
          <w:szCs w:val="22"/>
        </w:rPr>
        <w:t xml:space="preserve">the costs </w:t>
      </w:r>
      <w:r w:rsidRPr="00A56C85">
        <w:rPr>
          <w:rFonts w:eastAsiaTheme="minorHAnsi"/>
          <w:sz w:val="22"/>
          <w:szCs w:val="22"/>
        </w:rPr>
        <w:t xml:space="preserve">any other interviews conducted by </w:t>
      </w:r>
      <w:r>
        <w:rPr>
          <w:rFonts w:eastAsiaTheme="minorHAnsi"/>
          <w:sz w:val="22"/>
          <w:szCs w:val="22"/>
        </w:rPr>
        <w:t>Grantor,</w:t>
      </w:r>
      <w:r w:rsidRPr="00A56C85">
        <w:rPr>
          <w:rFonts w:eastAsiaTheme="minorHAnsi"/>
          <w:sz w:val="22"/>
          <w:szCs w:val="22"/>
        </w:rPr>
        <w:t xml:space="preserve"> plus any out-of-pocket selling, marketing or other expenses;</w:t>
      </w:r>
    </w:p>
    <w:p w14:paraId="4BFBAFB7" w14:textId="589236C5" w:rsidR="00BF6AC5" w:rsidRPr="00A56C85" w:rsidRDefault="00BF6AC5" w:rsidP="00BF6AC5">
      <w:pPr>
        <w:numPr>
          <w:ilvl w:val="0"/>
          <w:numId w:val="25"/>
        </w:numPr>
        <w:spacing w:after="200" w:line="276" w:lineRule="auto"/>
        <w:rPr>
          <w:rFonts w:eastAsiaTheme="minorHAnsi"/>
          <w:sz w:val="22"/>
          <w:szCs w:val="22"/>
        </w:rPr>
      </w:pPr>
      <w:r w:rsidRPr="00A56C85">
        <w:rPr>
          <w:rFonts w:eastAsiaTheme="minorHAnsi"/>
          <w:sz w:val="22"/>
          <w:szCs w:val="22"/>
        </w:rPr>
        <w:t>3rd, C</w:t>
      </w:r>
      <w:r>
        <w:rPr>
          <w:rFonts w:eastAsiaTheme="minorHAnsi"/>
          <w:sz w:val="22"/>
          <w:szCs w:val="22"/>
        </w:rPr>
        <w:t>ONCORD</w:t>
      </w:r>
      <w:r w:rsidR="00585D36">
        <w:rPr>
          <w:rFonts w:eastAsiaTheme="minorHAnsi"/>
          <w:sz w:val="22"/>
          <w:szCs w:val="22"/>
        </w:rPr>
        <w:t xml:space="preserve"> will be paid 15% of the </w:t>
      </w:r>
      <w:r w:rsidR="004F2EC5" w:rsidRPr="004F2EC5">
        <w:rPr>
          <w:rFonts w:eastAsiaTheme="minorHAnsi"/>
          <w:sz w:val="22"/>
          <w:szCs w:val="22"/>
        </w:rPr>
        <w:t xml:space="preserve">gross amount of the revenues received under </w:t>
      </w:r>
      <w:r w:rsidR="004F2EC5">
        <w:rPr>
          <w:rFonts w:eastAsiaTheme="minorHAnsi"/>
          <w:sz w:val="22"/>
          <w:szCs w:val="22"/>
        </w:rPr>
        <w:t>all</w:t>
      </w:r>
      <w:r w:rsidR="004F2EC5" w:rsidRPr="004F2EC5">
        <w:rPr>
          <w:rFonts w:eastAsiaTheme="minorHAnsi"/>
          <w:sz w:val="22"/>
          <w:szCs w:val="22"/>
        </w:rPr>
        <w:t xml:space="preserve"> contracts</w:t>
      </w:r>
      <w:r w:rsidR="004F2EC5">
        <w:rPr>
          <w:rFonts w:eastAsiaTheme="minorHAnsi"/>
          <w:sz w:val="22"/>
          <w:szCs w:val="22"/>
        </w:rPr>
        <w:t xml:space="preserve"> for the </w:t>
      </w:r>
      <w:r w:rsidR="004F2EC5" w:rsidRPr="004F2EC5">
        <w:rPr>
          <w:rFonts w:eastAsiaTheme="minorHAnsi"/>
          <w:sz w:val="22"/>
          <w:szCs w:val="22"/>
        </w:rPr>
        <w:t>distribution and/or exploitation of the Film</w:t>
      </w:r>
      <w:r w:rsidR="004F2EC5">
        <w:rPr>
          <w:rFonts w:eastAsiaTheme="minorHAnsi"/>
          <w:sz w:val="22"/>
          <w:szCs w:val="22"/>
        </w:rPr>
        <w:t>, out of which CONCORD shall pay (</w:t>
      </w:r>
      <w:proofErr w:type="spellStart"/>
      <w:r w:rsidR="004F2EC5">
        <w:rPr>
          <w:rFonts w:eastAsiaTheme="minorHAnsi"/>
          <w:sz w:val="22"/>
          <w:szCs w:val="22"/>
        </w:rPr>
        <w:t>i</w:t>
      </w:r>
      <w:proofErr w:type="spellEnd"/>
      <w:r w:rsidR="004F2EC5">
        <w:rPr>
          <w:rFonts w:eastAsiaTheme="minorHAnsi"/>
          <w:sz w:val="22"/>
          <w:szCs w:val="22"/>
        </w:rPr>
        <w:t xml:space="preserve">) </w:t>
      </w:r>
      <w:r w:rsidRPr="00A56C85">
        <w:rPr>
          <w:rFonts w:eastAsiaTheme="minorHAnsi"/>
          <w:sz w:val="22"/>
          <w:szCs w:val="22"/>
        </w:rPr>
        <w:t xml:space="preserve">White Horse </w:t>
      </w:r>
      <w:r>
        <w:rPr>
          <w:rFonts w:eastAsiaTheme="minorHAnsi"/>
          <w:sz w:val="22"/>
          <w:szCs w:val="22"/>
        </w:rPr>
        <w:t>Picture</w:t>
      </w:r>
      <w:r w:rsidRPr="00A56C85">
        <w:rPr>
          <w:rFonts w:eastAsiaTheme="minorHAnsi"/>
          <w:sz w:val="22"/>
          <w:szCs w:val="22"/>
        </w:rPr>
        <w:t xml:space="preserve">s </w:t>
      </w:r>
      <w:r w:rsidR="004F2EC5">
        <w:rPr>
          <w:rFonts w:eastAsiaTheme="minorHAnsi"/>
          <w:sz w:val="22"/>
          <w:szCs w:val="22"/>
        </w:rPr>
        <w:t>(“</w:t>
      </w:r>
      <w:r w:rsidR="004F2EC5" w:rsidRPr="004F2EC5">
        <w:rPr>
          <w:rFonts w:eastAsiaTheme="minorHAnsi"/>
          <w:b/>
          <w:sz w:val="22"/>
          <w:szCs w:val="22"/>
        </w:rPr>
        <w:t>WHP”</w:t>
      </w:r>
      <w:r w:rsidR="004F2EC5">
        <w:rPr>
          <w:rFonts w:eastAsiaTheme="minorHAnsi"/>
          <w:sz w:val="22"/>
          <w:szCs w:val="22"/>
        </w:rPr>
        <w:t xml:space="preserve">), for its services in securing such contracts, such amounts as </w:t>
      </w:r>
      <w:r w:rsidR="004F2EC5">
        <w:rPr>
          <w:rFonts w:eastAsiaTheme="minorHAnsi"/>
          <w:sz w:val="22"/>
          <w:szCs w:val="22"/>
        </w:rPr>
        <w:lastRenderedPageBreak/>
        <w:t xml:space="preserve">shall be agreed between CONCORD and WHP, </w:t>
      </w:r>
      <w:r w:rsidRPr="00A56C85">
        <w:rPr>
          <w:rFonts w:eastAsiaTheme="minorHAnsi"/>
          <w:sz w:val="22"/>
          <w:szCs w:val="22"/>
        </w:rPr>
        <w:t xml:space="preserve">and </w:t>
      </w:r>
      <w:r w:rsidR="004F2EC5">
        <w:rPr>
          <w:rFonts w:eastAsiaTheme="minorHAnsi"/>
          <w:sz w:val="22"/>
          <w:szCs w:val="22"/>
        </w:rPr>
        <w:t xml:space="preserve">(ii) </w:t>
      </w:r>
      <w:r w:rsidRPr="00A56C85">
        <w:rPr>
          <w:rFonts w:eastAsiaTheme="minorHAnsi"/>
          <w:sz w:val="22"/>
          <w:szCs w:val="22"/>
        </w:rPr>
        <w:t xml:space="preserve">William Morris Endeavor </w:t>
      </w:r>
      <w:r w:rsidR="004F2EC5">
        <w:rPr>
          <w:rFonts w:eastAsiaTheme="minorHAnsi"/>
          <w:sz w:val="22"/>
          <w:szCs w:val="22"/>
        </w:rPr>
        <w:t>(“</w:t>
      </w:r>
      <w:r w:rsidR="004F2EC5" w:rsidRPr="004F2EC5">
        <w:rPr>
          <w:rFonts w:eastAsiaTheme="minorHAnsi"/>
          <w:b/>
          <w:sz w:val="22"/>
          <w:szCs w:val="22"/>
        </w:rPr>
        <w:t>WME</w:t>
      </w:r>
      <w:r w:rsidR="004F2EC5">
        <w:rPr>
          <w:rFonts w:eastAsiaTheme="minorHAnsi"/>
          <w:sz w:val="22"/>
          <w:szCs w:val="22"/>
        </w:rPr>
        <w:t xml:space="preserve">”),  </w:t>
      </w:r>
      <w:r w:rsidR="004F2EC5" w:rsidRPr="004F2EC5">
        <w:rPr>
          <w:rFonts w:eastAsiaTheme="minorHAnsi"/>
          <w:sz w:val="22"/>
          <w:szCs w:val="22"/>
        </w:rPr>
        <w:t xml:space="preserve">for its services in securing such contracts </w:t>
      </w:r>
      <w:r w:rsidR="004F2EC5">
        <w:rPr>
          <w:rFonts w:eastAsiaTheme="minorHAnsi"/>
          <w:sz w:val="22"/>
          <w:szCs w:val="22"/>
        </w:rPr>
        <w:t xml:space="preserve">or otherwise in respect of  Grantor and/or the Film, 5% of </w:t>
      </w:r>
      <w:r w:rsidR="004F2EC5" w:rsidRPr="004F2EC5">
        <w:rPr>
          <w:rFonts w:eastAsiaTheme="minorHAnsi"/>
          <w:sz w:val="22"/>
          <w:szCs w:val="22"/>
        </w:rPr>
        <w:t xml:space="preserve">the gross amount of the revenues received under all contracts for the distribution and/or exploitation of the Film </w:t>
      </w:r>
      <w:r w:rsidR="004F2EC5">
        <w:rPr>
          <w:rFonts w:eastAsiaTheme="minorHAnsi"/>
          <w:sz w:val="22"/>
          <w:szCs w:val="22"/>
        </w:rPr>
        <w:t xml:space="preserve">in the United States alone or in any territory </w:t>
      </w:r>
      <w:r w:rsidR="00B53B60">
        <w:rPr>
          <w:rFonts w:eastAsiaTheme="minorHAnsi"/>
          <w:sz w:val="22"/>
          <w:szCs w:val="22"/>
        </w:rPr>
        <w:t xml:space="preserve">that includes the United States, but </w:t>
      </w:r>
      <w:r w:rsidR="00A677B4">
        <w:rPr>
          <w:rFonts w:eastAsiaTheme="minorHAnsi"/>
          <w:sz w:val="22"/>
          <w:szCs w:val="22"/>
        </w:rPr>
        <w:t>Grantor</w:t>
      </w:r>
      <w:r w:rsidR="00B53B60">
        <w:rPr>
          <w:rFonts w:eastAsiaTheme="minorHAnsi"/>
          <w:sz w:val="22"/>
          <w:szCs w:val="22"/>
        </w:rPr>
        <w:t xml:space="preserve"> shall not otherwise be resp</w:t>
      </w:r>
      <w:r w:rsidR="00A677B4">
        <w:rPr>
          <w:rFonts w:eastAsiaTheme="minorHAnsi"/>
          <w:sz w:val="22"/>
          <w:szCs w:val="22"/>
        </w:rPr>
        <w:t xml:space="preserve">onsible for any other payments that may be due to </w:t>
      </w:r>
      <w:r w:rsidR="00DB0E90">
        <w:rPr>
          <w:rFonts w:eastAsiaTheme="minorHAnsi"/>
          <w:sz w:val="22"/>
          <w:szCs w:val="22"/>
        </w:rPr>
        <w:t>WME</w:t>
      </w:r>
      <w:r w:rsidRPr="00A56C85">
        <w:rPr>
          <w:rFonts w:eastAsiaTheme="minorHAnsi"/>
          <w:sz w:val="22"/>
          <w:szCs w:val="22"/>
        </w:rPr>
        <w:t>;</w:t>
      </w:r>
    </w:p>
    <w:p w14:paraId="1190E337" w14:textId="46DF5BD5" w:rsidR="00BF6AC5" w:rsidRPr="00A56C85" w:rsidRDefault="00BF6AC5" w:rsidP="00BF6AC5">
      <w:pPr>
        <w:numPr>
          <w:ilvl w:val="0"/>
          <w:numId w:val="25"/>
        </w:numPr>
        <w:spacing w:after="200" w:line="276" w:lineRule="auto"/>
        <w:rPr>
          <w:rFonts w:eastAsiaTheme="minorHAnsi"/>
          <w:sz w:val="22"/>
          <w:szCs w:val="22"/>
        </w:rPr>
      </w:pPr>
      <w:r w:rsidRPr="00A56C85">
        <w:rPr>
          <w:rFonts w:eastAsiaTheme="minorHAnsi"/>
          <w:sz w:val="22"/>
          <w:szCs w:val="22"/>
        </w:rPr>
        <w:t>4</w:t>
      </w:r>
      <w:r w:rsidRPr="00A56C85">
        <w:rPr>
          <w:rFonts w:eastAsiaTheme="minorHAnsi"/>
          <w:sz w:val="22"/>
          <w:szCs w:val="22"/>
          <w:vertAlign w:val="superscript"/>
        </w:rPr>
        <w:t>th</w:t>
      </w:r>
      <w:r w:rsidRPr="00A56C85">
        <w:rPr>
          <w:rFonts w:eastAsiaTheme="minorHAnsi"/>
          <w:sz w:val="22"/>
          <w:szCs w:val="22"/>
        </w:rPr>
        <w:t>, Al’s and Elliott, collectively, w</w:t>
      </w:r>
      <w:r>
        <w:rPr>
          <w:rFonts w:eastAsiaTheme="minorHAnsi"/>
          <w:sz w:val="22"/>
          <w:szCs w:val="22"/>
        </w:rPr>
        <w:t>ill</w:t>
      </w:r>
      <w:r w:rsidRPr="00A56C85">
        <w:rPr>
          <w:rFonts w:eastAsiaTheme="minorHAnsi"/>
          <w:sz w:val="22"/>
          <w:szCs w:val="22"/>
        </w:rPr>
        <w:t xml:space="preserve"> be repaid their respective </w:t>
      </w:r>
      <w:r>
        <w:rPr>
          <w:rFonts w:eastAsiaTheme="minorHAnsi"/>
          <w:sz w:val="22"/>
          <w:szCs w:val="22"/>
        </w:rPr>
        <w:t xml:space="preserve">documented, verified </w:t>
      </w:r>
      <w:r w:rsidRPr="00A56C85">
        <w:rPr>
          <w:rFonts w:eastAsiaTheme="minorHAnsi"/>
          <w:sz w:val="22"/>
          <w:szCs w:val="22"/>
        </w:rPr>
        <w:t xml:space="preserve">out-of-pocket </w:t>
      </w:r>
      <w:r>
        <w:rPr>
          <w:rFonts w:eastAsiaTheme="minorHAnsi"/>
          <w:sz w:val="22"/>
          <w:szCs w:val="22"/>
        </w:rPr>
        <w:t>F</w:t>
      </w:r>
      <w:r w:rsidRPr="00A56C85">
        <w:rPr>
          <w:rFonts w:eastAsiaTheme="minorHAnsi"/>
          <w:sz w:val="22"/>
          <w:szCs w:val="22"/>
        </w:rPr>
        <w:t xml:space="preserve">ilm costs incurred since their entry into the Quitclaim Agreement, </w:t>
      </w:r>
      <w:r w:rsidR="00A677B4">
        <w:rPr>
          <w:rFonts w:eastAsiaTheme="minorHAnsi"/>
          <w:sz w:val="22"/>
          <w:szCs w:val="22"/>
        </w:rPr>
        <w:t xml:space="preserve">in an amount </w:t>
      </w:r>
      <w:r>
        <w:rPr>
          <w:rFonts w:eastAsiaTheme="minorHAnsi"/>
          <w:sz w:val="22"/>
          <w:szCs w:val="22"/>
        </w:rPr>
        <w:t xml:space="preserve">not to exceed </w:t>
      </w:r>
      <w:r w:rsidRPr="00A56C85">
        <w:rPr>
          <w:rFonts w:eastAsiaTheme="minorHAnsi"/>
          <w:sz w:val="22"/>
          <w:szCs w:val="22"/>
        </w:rPr>
        <w:t>$800,000;</w:t>
      </w:r>
    </w:p>
    <w:p w14:paraId="7E695F63" w14:textId="581D34FF" w:rsidR="00BF6AC5" w:rsidRPr="00A56C85" w:rsidRDefault="00BF6AC5" w:rsidP="00BF6AC5">
      <w:pPr>
        <w:numPr>
          <w:ilvl w:val="0"/>
          <w:numId w:val="25"/>
        </w:numPr>
        <w:spacing w:after="200" w:line="276" w:lineRule="auto"/>
        <w:rPr>
          <w:rFonts w:eastAsiaTheme="minorHAnsi"/>
          <w:sz w:val="22"/>
          <w:szCs w:val="22"/>
        </w:rPr>
      </w:pPr>
      <w:r w:rsidRPr="00A56C85">
        <w:rPr>
          <w:rFonts w:eastAsiaTheme="minorHAnsi"/>
          <w:sz w:val="22"/>
          <w:szCs w:val="22"/>
        </w:rPr>
        <w:t>5</w:t>
      </w:r>
      <w:r w:rsidRPr="00A56C85">
        <w:rPr>
          <w:rFonts w:eastAsiaTheme="minorHAnsi"/>
          <w:sz w:val="22"/>
          <w:szCs w:val="22"/>
          <w:vertAlign w:val="superscript"/>
        </w:rPr>
        <w:t>th</w:t>
      </w:r>
      <w:r w:rsidRPr="00A56C85">
        <w:rPr>
          <w:rFonts w:eastAsiaTheme="minorHAnsi"/>
          <w:sz w:val="22"/>
          <w:szCs w:val="22"/>
        </w:rPr>
        <w:t>, C</w:t>
      </w:r>
      <w:r>
        <w:rPr>
          <w:rFonts w:eastAsiaTheme="minorHAnsi"/>
          <w:sz w:val="22"/>
          <w:szCs w:val="22"/>
        </w:rPr>
        <w:t>ONCORD</w:t>
      </w:r>
      <w:r w:rsidRPr="00A56C85">
        <w:rPr>
          <w:rFonts w:eastAsiaTheme="minorHAnsi"/>
          <w:sz w:val="22"/>
          <w:szCs w:val="22"/>
        </w:rPr>
        <w:t xml:space="preserve"> w</w:t>
      </w:r>
      <w:r>
        <w:rPr>
          <w:rFonts w:eastAsiaTheme="minorHAnsi"/>
          <w:sz w:val="22"/>
          <w:szCs w:val="22"/>
        </w:rPr>
        <w:t>ill</w:t>
      </w:r>
      <w:r w:rsidRPr="00A56C85">
        <w:rPr>
          <w:rFonts w:eastAsiaTheme="minorHAnsi"/>
          <w:sz w:val="22"/>
          <w:szCs w:val="22"/>
        </w:rPr>
        <w:t xml:space="preserve"> be entitled to a deferred producer fee </w:t>
      </w:r>
      <w:r w:rsidR="007D1629">
        <w:rPr>
          <w:rFonts w:eastAsiaTheme="minorHAnsi"/>
          <w:sz w:val="22"/>
          <w:szCs w:val="22"/>
        </w:rPr>
        <w:t xml:space="preserve">of $75,000 </w:t>
      </w:r>
      <w:r w:rsidRPr="00A56C85">
        <w:rPr>
          <w:rFonts w:eastAsiaTheme="minorHAnsi"/>
          <w:sz w:val="22"/>
          <w:szCs w:val="22"/>
        </w:rPr>
        <w:t xml:space="preserve">for </w:t>
      </w:r>
      <w:r w:rsidR="00A677B4">
        <w:rPr>
          <w:rFonts w:eastAsiaTheme="minorHAnsi"/>
          <w:sz w:val="22"/>
          <w:szCs w:val="22"/>
        </w:rPr>
        <w:t>its</w:t>
      </w:r>
      <w:r w:rsidRPr="00A56C85">
        <w:rPr>
          <w:rFonts w:eastAsiaTheme="minorHAnsi"/>
          <w:sz w:val="22"/>
          <w:szCs w:val="22"/>
        </w:rPr>
        <w:t xml:space="preserve"> work to date and going forward</w:t>
      </w:r>
      <w:r w:rsidR="007D1629">
        <w:rPr>
          <w:rFonts w:eastAsiaTheme="minorHAnsi"/>
          <w:sz w:val="22"/>
          <w:szCs w:val="22"/>
        </w:rPr>
        <w:t>, out of which CONCORD will be responsible to pay WHP its agreed share</w:t>
      </w:r>
      <w:r w:rsidRPr="00A56C85">
        <w:rPr>
          <w:rFonts w:eastAsiaTheme="minorHAnsi"/>
          <w:sz w:val="22"/>
          <w:szCs w:val="22"/>
        </w:rPr>
        <w:t>;</w:t>
      </w:r>
    </w:p>
    <w:p w14:paraId="2B7D51D3" w14:textId="5EBC7490" w:rsidR="00BF6AC5" w:rsidRPr="00A56C85" w:rsidRDefault="00BF6AC5" w:rsidP="00BF6AC5">
      <w:pPr>
        <w:numPr>
          <w:ilvl w:val="0"/>
          <w:numId w:val="25"/>
        </w:numPr>
        <w:spacing w:after="200" w:line="276" w:lineRule="auto"/>
        <w:rPr>
          <w:rFonts w:eastAsiaTheme="minorHAnsi"/>
          <w:sz w:val="22"/>
          <w:szCs w:val="22"/>
        </w:rPr>
      </w:pPr>
      <w:r w:rsidRPr="00A56C85">
        <w:rPr>
          <w:rFonts w:eastAsiaTheme="minorHAnsi"/>
          <w:sz w:val="22"/>
          <w:szCs w:val="22"/>
        </w:rPr>
        <w:t>6</w:t>
      </w:r>
      <w:r w:rsidRPr="00A56C85">
        <w:rPr>
          <w:rFonts w:eastAsiaTheme="minorHAnsi"/>
          <w:sz w:val="22"/>
          <w:szCs w:val="22"/>
          <w:vertAlign w:val="superscript"/>
        </w:rPr>
        <w:t>th</w:t>
      </w:r>
      <w:r w:rsidRPr="00A56C85">
        <w:rPr>
          <w:rFonts w:eastAsiaTheme="minorHAnsi"/>
          <w:sz w:val="22"/>
          <w:szCs w:val="22"/>
        </w:rPr>
        <w:t xml:space="preserve">, </w:t>
      </w:r>
      <w:r w:rsidRPr="00972DF4">
        <w:rPr>
          <w:rFonts w:eastAsiaTheme="minorHAnsi"/>
          <w:sz w:val="22"/>
          <w:szCs w:val="22"/>
        </w:rPr>
        <w:t xml:space="preserve">such payment, whether fixed or contingent, if any, that </w:t>
      </w:r>
      <w:r w:rsidR="007D1629">
        <w:rPr>
          <w:rFonts w:eastAsiaTheme="minorHAnsi"/>
          <w:sz w:val="22"/>
          <w:szCs w:val="22"/>
        </w:rPr>
        <w:t>CONCORD</w:t>
      </w:r>
      <w:r w:rsidRPr="00972DF4">
        <w:rPr>
          <w:rFonts w:eastAsiaTheme="minorHAnsi"/>
          <w:sz w:val="22"/>
          <w:szCs w:val="22"/>
        </w:rPr>
        <w:t>, in its good faith discretion, determines to make to the estate of Sydney Pollack (the “</w:t>
      </w:r>
      <w:r w:rsidRPr="007D1629">
        <w:rPr>
          <w:rFonts w:eastAsiaTheme="minorHAnsi"/>
          <w:b/>
          <w:sz w:val="22"/>
          <w:szCs w:val="22"/>
        </w:rPr>
        <w:t>Pollack Estate</w:t>
      </w:r>
      <w:r w:rsidRPr="00972DF4">
        <w:rPr>
          <w:rFonts w:eastAsiaTheme="minorHAnsi"/>
          <w:sz w:val="22"/>
          <w:szCs w:val="22"/>
        </w:rPr>
        <w:t>”), it being acknowledged that the Pollack Estate has made an informal claim with respect to the Film;</w:t>
      </w:r>
    </w:p>
    <w:p w14:paraId="01B8E50C" w14:textId="5814BE44" w:rsidR="00BF6AC5" w:rsidRPr="00972DF4" w:rsidRDefault="00BF6AC5" w:rsidP="00BF6AC5">
      <w:pPr>
        <w:numPr>
          <w:ilvl w:val="0"/>
          <w:numId w:val="25"/>
        </w:numPr>
        <w:spacing w:after="200" w:line="276" w:lineRule="auto"/>
        <w:rPr>
          <w:rFonts w:eastAsiaTheme="minorHAnsi"/>
          <w:sz w:val="22"/>
          <w:szCs w:val="22"/>
        </w:rPr>
      </w:pPr>
      <w:r w:rsidRPr="00A56C85">
        <w:rPr>
          <w:rFonts w:eastAsiaTheme="minorHAnsi"/>
          <w:sz w:val="22"/>
          <w:szCs w:val="22"/>
        </w:rPr>
        <w:t>7</w:t>
      </w:r>
      <w:r w:rsidRPr="00A56C85">
        <w:rPr>
          <w:rFonts w:eastAsiaTheme="minorHAnsi"/>
          <w:sz w:val="22"/>
          <w:szCs w:val="22"/>
          <w:vertAlign w:val="superscript"/>
        </w:rPr>
        <w:t>th</w:t>
      </w:r>
      <w:r w:rsidRPr="00A56C85">
        <w:rPr>
          <w:rFonts w:eastAsiaTheme="minorHAnsi"/>
          <w:sz w:val="22"/>
          <w:szCs w:val="22"/>
        </w:rPr>
        <w:t xml:space="preserve">, </w:t>
      </w:r>
      <w:r w:rsidRPr="00972DF4">
        <w:rPr>
          <w:rFonts w:eastAsiaTheme="minorHAnsi"/>
          <w:sz w:val="22"/>
          <w:szCs w:val="22"/>
        </w:rPr>
        <w:t xml:space="preserve">Al’s and Elliott, collectively, </w:t>
      </w:r>
      <w:r w:rsidR="007D1629">
        <w:rPr>
          <w:rFonts w:eastAsiaTheme="minorHAnsi"/>
          <w:sz w:val="22"/>
          <w:szCs w:val="22"/>
        </w:rPr>
        <w:t>will</w:t>
      </w:r>
      <w:r w:rsidRPr="00972DF4">
        <w:rPr>
          <w:rFonts w:eastAsiaTheme="minorHAnsi"/>
          <w:sz w:val="22"/>
          <w:szCs w:val="22"/>
        </w:rPr>
        <w:t xml:space="preserve"> receive the next </w:t>
      </w:r>
      <w:r>
        <w:rPr>
          <w:rFonts w:eastAsiaTheme="minorHAnsi"/>
          <w:sz w:val="22"/>
          <w:szCs w:val="22"/>
        </w:rPr>
        <w:t>Net P</w:t>
      </w:r>
      <w:r w:rsidRPr="00972DF4">
        <w:rPr>
          <w:rFonts w:eastAsiaTheme="minorHAnsi"/>
          <w:sz w:val="22"/>
          <w:szCs w:val="22"/>
        </w:rPr>
        <w:t xml:space="preserve">rofits, </w:t>
      </w:r>
      <w:r>
        <w:rPr>
          <w:rFonts w:eastAsiaTheme="minorHAnsi"/>
          <w:sz w:val="22"/>
          <w:szCs w:val="22"/>
        </w:rPr>
        <w:t xml:space="preserve">until they have received </w:t>
      </w:r>
      <w:r w:rsidR="007D1629">
        <w:rPr>
          <w:rFonts w:eastAsiaTheme="minorHAnsi"/>
          <w:sz w:val="22"/>
          <w:szCs w:val="22"/>
        </w:rPr>
        <w:t xml:space="preserve">Net Profits in an amount </w:t>
      </w:r>
      <w:r w:rsidRPr="00972DF4">
        <w:rPr>
          <w:rFonts w:eastAsiaTheme="minorHAnsi"/>
          <w:sz w:val="22"/>
          <w:szCs w:val="22"/>
        </w:rPr>
        <w:t xml:space="preserve">equal </w:t>
      </w:r>
      <w:r>
        <w:rPr>
          <w:rFonts w:eastAsiaTheme="minorHAnsi"/>
          <w:sz w:val="22"/>
          <w:szCs w:val="22"/>
        </w:rPr>
        <w:t>to the amount of Net Profits paid</w:t>
      </w:r>
      <w:r w:rsidRPr="00972DF4">
        <w:rPr>
          <w:rFonts w:eastAsiaTheme="minorHAnsi"/>
          <w:sz w:val="22"/>
          <w:szCs w:val="22"/>
        </w:rPr>
        <w:t xml:space="preserve"> to the Franklin Parties</w:t>
      </w:r>
      <w:r>
        <w:rPr>
          <w:rFonts w:eastAsiaTheme="minorHAnsi"/>
          <w:sz w:val="22"/>
          <w:szCs w:val="22"/>
        </w:rPr>
        <w:t xml:space="preserve"> as Advance(s) under the Franklin Agreement</w:t>
      </w:r>
      <w:r w:rsidRPr="00972DF4">
        <w:rPr>
          <w:rFonts w:eastAsiaTheme="minorHAnsi"/>
          <w:sz w:val="22"/>
          <w:szCs w:val="22"/>
        </w:rPr>
        <w:t>;</w:t>
      </w:r>
    </w:p>
    <w:p w14:paraId="2D37A539" w14:textId="1D5383A1" w:rsidR="00BF6AC5" w:rsidRPr="00A56C85" w:rsidRDefault="00BF6AC5" w:rsidP="00BF6AC5">
      <w:pPr>
        <w:numPr>
          <w:ilvl w:val="0"/>
          <w:numId w:val="25"/>
        </w:numPr>
        <w:spacing w:after="200" w:line="276" w:lineRule="auto"/>
        <w:rPr>
          <w:rFonts w:eastAsiaTheme="minorHAnsi"/>
          <w:sz w:val="22"/>
          <w:szCs w:val="22"/>
        </w:rPr>
      </w:pPr>
      <w:r>
        <w:rPr>
          <w:rFonts w:eastAsiaTheme="minorHAnsi"/>
          <w:sz w:val="22"/>
          <w:szCs w:val="22"/>
        </w:rPr>
        <w:t>8</w:t>
      </w:r>
      <w:r w:rsidRPr="00972DF4">
        <w:rPr>
          <w:rFonts w:eastAsiaTheme="minorHAnsi"/>
          <w:sz w:val="22"/>
          <w:szCs w:val="22"/>
          <w:vertAlign w:val="superscript"/>
        </w:rPr>
        <w:t>th</w:t>
      </w:r>
      <w:r>
        <w:rPr>
          <w:rFonts w:eastAsiaTheme="minorHAnsi"/>
          <w:sz w:val="22"/>
          <w:szCs w:val="22"/>
        </w:rPr>
        <w:t>, t</w:t>
      </w:r>
      <w:r w:rsidRPr="00972DF4">
        <w:rPr>
          <w:rFonts w:eastAsiaTheme="minorHAnsi"/>
          <w:sz w:val="22"/>
          <w:szCs w:val="22"/>
        </w:rPr>
        <w:t xml:space="preserve">he next Net Profits will be paid </w:t>
      </w:r>
      <w:proofErr w:type="spellStart"/>
      <w:r w:rsidRPr="00972DF4">
        <w:rPr>
          <w:rFonts w:eastAsiaTheme="minorHAnsi"/>
          <w:i/>
          <w:sz w:val="22"/>
          <w:szCs w:val="22"/>
        </w:rPr>
        <w:t>pari</w:t>
      </w:r>
      <w:proofErr w:type="spellEnd"/>
      <w:r w:rsidRPr="00972DF4">
        <w:rPr>
          <w:rFonts w:eastAsiaTheme="minorHAnsi"/>
          <w:i/>
          <w:sz w:val="22"/>
          <w:szCs w:val="22"/>
        </w:rPr>
        <w:t xml:space="preserve"> </w:t>
      </w:r>
      <w:proofErr w:type="spellStart"/>
      <w:r w:rsidRPr="00972DF4">
        <w:rPr>
          <w:rFonts w:eastAsiaTheme="minorHAnsi"/>
          <w:i/>
          <w:sz w:val="22"/>
          <w:szCs w:val="22"/>
        </w:rPr>
        <w:t>passu</w:t>
      </w:r>
      <w:proofErr w:type="spellEnd"/>
      <w:r w:rsidRPr="00972DF4">
        <w:rPr>
          <w:rFonts w:eastAsiaTheme="minorHAnsi"/>
          <w:sz w:val="22"/>
          <w:szCs w:val="22"/>
        </w:rPr>
        <w:t xml:space="preserve"> to Joe Boyd (for his unpaid producer services)</w:t>
      </w:r>
      <w:r w:rsidR="007D1629">
        <w:rPr>
          <w:rFonts w:eastAsiaTheme="minorHAnsi"/>
          <w:sz w:val="22"/>
          <w:szCs w:val="22"/>
        </w:rPr>
        <w:t xml:space="preserve"> and</w:t>
      </w:r>
      <w:r w:rsidRPr="00972DF4">
        <w:rPr>
          <w:rFonts w:eastAsiaTheme="minorHAnsi"/>
          <w:sz w:val="22"/>
          <w:szCs w:val="22"/>
        </w:rPr>
        <w:t xml:space="preserve">  Concord until such time as they shall have received 3% and </w:t>
      </w:r>
      <w:r w:rsidR="007D1629">
        <w:rPr>
          <w:rFonts w:eastAsiaTheme="minorHAnsi"/>
          <w:sz w:val="22"/>
          <w:szCs w:val="22"/>
        </w:rPr>
        <w:t>2</w:t>
      </w:r>
      <w:r w:rsidRPr="00972DF4">
        <w:rPr>
          <w:rFonts w:eastAsiaTheme="minorHAnsi"/>
          <w:sz w:val="22"/>
          <w:szCs w:val="22"/>
        </w:rPr>
        <w:t>0% of the aggregate Net Profits paid to (</w:t>
      </w:r>
      <w:proofErr w:type="spellStart"/>
      <w:r w:rsidRPr="00972DF4">
        <w:rPr>
          <w:rFonts w:eastAsiaTheme="minorHAnsi"/>
          <w:sz w:val="22"/>
          <w:szCs w:val="22"/>
        </w:rPr>
        <w:t>i</w:t>
      </w:r>
      <w:proofErr w:type="spellEnd"/>
      <w:r w:rsidRPr="00972DF4">
        <w:rPr>
          <w:rFonts w:eastAsiaTheme="minorHAnsi"/>
          <w:sz w:val="22"/>
          <w:szCs w:val="22"/>
        </w:rPr>
        <w:t>) Joe Boyd, (ii) Concord, (iii)  the Franklin Parties (inclusive of the Advance(s) paid to them) and (</w:t>
      </w:r>
      <w:r w:rsidR="007D1629">
        <w:rPr>
          <w:rFonts w:eastAsiaTheme="minorHAnsi"/>
          <w:sz w:val="22"/>
          <w:szCs w:val="22"/>
        </w:rPr>
        <w:t>i</w:t>
      </w:r>
      <w:r w:rsidRPr="00972DF4">
        <w:rPr>
          <w:rFonts w:eastAsiaTheme="minorHAnsi"/>
          <w:sz w:val="22"/>
          <w:szCs w:val="22"/>
        </w:rPr>
        <w:t>v) A</w:t>
      </w:r>
      <w:r>
        <w:rPr>
          <w:rFonts w:eastAsiaTheme="minorHAnsi"/>
          <w:sz w:val="22"/>
          <w:szCs w:val="22"/>
        </w:rPr>
        <w:t>l</w:t>
      </w:r>
      <w:r w:rsidRPr="00972DF4">
        <w:rPr>
          <w:rFonts w:eastAsiaTheme="minorHAnsi"/>
          <w:sz w:val="22"/>
          <w:szCs w:val="22"/>
        </w:rPr>
        <w:t xml:space="preserve">’s and Elliot (inclusive of the “catch-up” payment(s) made to them under level 7. above. </w:t>
      </w:r>
      <w:r w:rsidR="007D1629">
        <w:rPr>
          <w:rFonts w:eastAsiaTheme="minorHAnsi"/>
          <w:sz w:val="22"/>
          <w:szCs w:val="22"/>
        </w:rPr>
        <w:t xml:space="preserve"> </w:t>
      </w:r>
      <w:bookmarkStart w:id="25" w:name="_GoBack"/>
      <w:r w:rsidR="007D1629">
        <w:rPr>
          <w:rFonts w:eastAsiaTheme="minorHAnsi"/>
          <w:sz w:val="22"/>
          <w:szCs w:val="22"/>
        </w:rPr>
        <w:t xml:space="preserve">Out of its 20% CONCORD </w:t>
      </w:r>
      <w:r w:rsidR="007D1629" w:rsidRPr="007D1629">
        <w:rPr>
          <w:rFonts w:eastAsiaTheme="minorHAnsi"/>
          <w:sz w:val="22"/>
          <w:szCs w:val="22"/>
        </w:rPr>
        <w:t>will be responsible to pay WHP its agreed share</w:t>
      </w:r>
      <w:r w:rsidR="007D1629">
        <w:rPr>
          <w:rFonts w:eastAsiaTheme="minorHAnsi"/>
          <w:sz w:val="22"/>
          <w:szCs w:val="22"/>
        </w:rPr>
        <w:t>;</w:t>
      </w:r>
    </w:p>
    <w:bookmarkEnd w:id="25"/>
    <w:p w14:paraId="4ACA4776" w14:textId="77777777" w:rsidR="00BF6AC5" w:rsidRPr="00A56C85" w:rsidRDefault="00BF6AC5" w:rsidP="00BF6AC5">
      <w:pPr>
        <w:numPr>
          <w:ilvl w:val="0"/>
          <w:numId w:val="25"/>
        </w:numPr>
        <w:spacing w:after="200" w:line="276" w:lineRule="auto"/>
        <w:rPr>
          <w:rFonts w:eastAsiaTheme="minorHAnsi"/>
          <w:sz w:val="22"/>
          <w:szCs w:val="22"/>
        </w:rPr>
      </w:pPr>
      <w:r>
        <w:rPr>
          <w:rFonts w:eastAsiaTheme="minorHAnsi"/>
          <w:sz w:val="22"/>
          <w:szCs w:val="22"/>
        </w:rPr>
        <w:t>9</w:t>
      </w:r>
      <w:r w:rsidRPr="00972DF4">
        <w:rPr>
          <w:rFonts w:eastAsiaTheme="minorHAnsi"/>
          <w:sz w:val="22"/>
          <w:szCs w:val="22"/>
          <w:vertAlign w:val="superscript"/>
        </w:rPr>
        <w:t>th</w:t>
      </w:r>
      <w:r>
        <w:rPr>
          <w:rFonts w:eastAsiaTheme="minorHAnsi"/>
          <w:sz w:val="22"/>
          <w:szCs w:val="22"/>
        </w:rPr>
        <w:t>, finally</w:t>
      </w:r>
      <w:r w:rsidRPr="00A56C85">
        <w:rPr>
          <w:rFonts w:eastAsiaTheme="minorHAnsi"/>
          <w:sz w:val="22"/>
          <w:szCs w:val="22"/>
        </w:rPr>
        <w:t xml:space="preserve">, any remaining Net Profits will be split as follows: </w:t>
      </w:r>
    </w:p>
    <w:p w14:paraId="4D245CD9" w14:textId="77777777" w:rsidR="00BF6AC5" w:rsidRPr="00A56C85" w:rsidRDefault="00BF6AC5" w:rsidP="00BF6AC5">
      <w:pPr>
        <w:numPr>
          <w:ilvl w:val="1"/>
          <w:numId w:val="25"/>
        </w:numPr>
        <w:spacing w:after="200" w:line="276" w:lineRule="auto"/>
        <w:rPr>
          <w:rFonts w:eastAsiaTheme="minorHAnsi"/>
          <w:sz w:val="22"/>
          <w:szCs w:val="22"/>
        </w:rPr>
      </w:pPr>
      <w:proofErr w:type="spellStart"/>
      <w:r w:rsidRPr="00A56C85">
        <w:rPr>
          <w:rFonts w:eastAsiaTheme="minorHAnsi"/>
          <w:sz w:val="22"/>
          <w:szCs w:val="22"/>
        </w:rPr>
        <w:t>i</w:t>
      </w:r>
      <w:proofErr w:type="spellEnd"/>
      <w:r w:rsidRPr="00A56C85">
        <w:rPr>
          <w:rFonts w:eastAsiaTheme="minorHAnsi"/>
          <w:sz w:val="22"/>
          <w:szCs w:val="22"/>
        </w:rPr>
        <w:t>.</w:t>
      </w:r>
      <w:r w:rsidRPr="00A56C85">
        <w:rPr>
          <w:rFonts w:eastAsiaTheme="minorHAnsi"/>
          <w:sz w:val="22"/>
          <w:szCs w:val="22"/>
        </w:rPr>
        <w:tab/>
        <w:t xml:space="preserve"> 3% to Joe Boyd; </w:t>
      </w:r>
    </w:p>
    <w:p w14:paraId="070AC8A7" w14:textId="759E4E59" w:rsidR="00BF6AC5" w:rsidRDefault="00BF6AC5" w:rsidP="00BF6AC5">
      <w:pPr>
        <w:numPr>
          <w:ilvl w:val="1"/>
          <w:numId w:val="25"/>
        </w:numPr>
        <w:spacing w:after="200" w:line="276" w:lineRule="auto"/>
        <w:rPr>
          <w:rFonts w:eastAsiaTheme="minorHAnsi"/>
          <w:sz w:val="22"/>
          <w:szCs w:val="22"/>
        </w:rPr>
      </w:pPr>
      <w:r w:rsidRPr="00A56C85">
        <w:rPr>
          <w:rFonts w:eastAsiaTheme="minorHAnsi"/>
          <w:sz w:val="22"/>
          <w:szCs w:val="22"/>
        </w:rPr>
        <w:t>ii.</w:t>
      </w:r>
      <w:r w:rsidRPr="00A56C85">
        <w:rPr>
          <w:rFonts w:eastAsiaTheme="minorHAnsi"/>
          <w:sz w:val="22"/>
          <w:szCs w:val="22"/>
        </w:rPr>
        <w:tab/>
      </w:r>
      <w:r w:rsidR="007D1629">
        <w:rPr>
          <w:rFonts w:eastAsiaTheme="minorHAnsi"/>
          <w:sz w:val="22"/>
          <w:szCs w:val="22"/>
        </w:rPr>
        <w:t>2</w:t>
      </w:r>
      <w:r w:rsidRPr="00A56C85">
        <w:rPr>
          <w:rFonts w:eastAsiaTheme="minorHAnsi"/>
          <w:sz w:val="22"/>
          <w:szCs w:val="22"/>
        </w:rPr>
        <w:t>0% to Concord</w:t>
      </w:r>
      <w:r w:rsidR="007D1629">
        <w:rPr>
          <w:rFonts w:eastAsiaTheme="minorHAnsi"/>
          <w:sz w:val="22"/>
          <w:szCs w:val="22"/>
        </w:rPr>
        <w:t xml:space="preserve">, </w:t>
      </w:r>
      <w:r w:rsidR="007D1629" w:rsidRPr="007D1629">
        <w:rPr>
          <w:rFonts w:eastAsiaTheme="minorHAnsi"/>
          <w:sz w:val="22"/>
          <w:szCs w:val="22"/>
        </w:rPr>
        <w:t>out of which CONCORD will be responsible to pay WHP its agreed share;</w:t>
      </w:r>
      <w:r>
        <w:rPr>
          <w:rFonts w:eastAsiaTheme="minorHAnsi"/>
          <w:sz w:val="22"/>
          <w:szCs w:val="22"/>
        </w:rPr>
        <w:t>;</w:t>
      </w:r>
    </w:p>
    <w:p w14:paraId="45D57EDF" w14:textId="41247807" w:rsidR="00BF6AC5" w:rsidRPr="007D1629" w:rsidRDefault="00BF6AC5" w:rsidP="00B649B1">
      <w:pPr>
        <w:numPr>
          <w:ilvl w:val="1"/>
          <w:numId w:val="25"/>
        </w:numPr>
        <w:spacing w:after="200" w:line="276" w:lineRule="auto"/>
        <w:rPr>
          <w:rFonts w:eastAsiaTheme="minorHAnsi"/>
          <w:sz w:val="22"/>
          <w:szCs w:val="22"/>
        </w:rPr>
      </w:pPr>
      <w:r w:rsidRPr="007D1629">
        <w:rPr>
          <w:rFonts w:eastAsiaTheme="minorHAnsi"/>
          <w:sz w:val="22"/>
          <w:szCs w:val="22"/>
        </w:rPr>
        <w:t>iii.</w:t>
      </w:r>
      <w:r w:rsidRPr="007D1629">
        <w:rPr>
          <w:rFonts w:eastAsiaTheme="minorHAnsi"/>
          <w:sz w:val="22"/>
          <w:szCs w:val="22"/>
        </w:rPr>
        <w:tab/>
      </w:r>
      <w:r w:rsidR="007D1629">
        <w:rPr>
          <w:rFonts w:eastAsiaTheme="minorHAnsi"/>
          <w:sz w:val="22"/>
          <w:szCs w:val="22"/>
        </w:rPr>
        <w:t>3</w:t>
      </w:r>
      <w:r w:rsidRPr="007D1629">
        <w:rPr>
          <w:rFonts w:eastAsiaTheme="minorHAnsi"/>
          <w:sz w:val="22"/>
          <w:szCs w:val="22"/>
        </w:rPr>
        <w:t>8.5% to the Franklin Parties, collectively, to be allocated between them as they direct; and</w:t>
      </w:r>
    </w:p>
    <w:p w14:paraId="2A711B7D" w14:textId="2F1D85BA" w:rsidR="00BF6AC5" w:rsidRDefault="007D1629" w:rsidP="00BF6AC5">
      <w:pPr>
        <w:numPr>
          <w:ilvl w:val="1"/>
          <w:numId w:val="25"/>
        </w:numPr>
        <w:spacing w:after="200" w:line="276" w:lineRule="auto"/>
        <w:rPr>
          <w:rFonts w:eastAsiaTheme="minorHAnsi"/>
          <w:sz w:val="22"/>
          <w:szCs w:val="22"/>
        </w:rPr>
      </w:pPr>
      <w:proofErr w:type="gramStart"/>
      <w:r>
        <w:rPr>
          <w:rFonts w:eastAsiaTheme="minorHAnsi"/>
          <w:sz w:val="22"/>
          <w:szCs w:val="22"/>
        </w:rPr>
        <w:t>i</w:t>
      </w:r>
      <w:r w:rsidR="00BF6AC5" w:rsidRPr="00A56C85">
        <w:rPr>
          <w:rFonts w:eastAsiaTheme="minorHAnsi"/>
          <w:sz w:val="22"/>
          <w:szCs w:val="22"/>
        </w:rPr>
        <w:t>v.</w:t>
      </w:r>
      <w:r w:rsidR="00BF6AC5" w:rsidRPr="00A56C85">
        <w:rPr>
          <w:rFonts w:eastAsiaTheme="minorHAnsi"/>
          <w:sz w:val="22"/>
          <w:szCs w:val="22"/>
        </w:rPr>
        <w:tab/>
        <w:t>38.5</w:t>
      </w:r>
      <w:proofErr w:type="gramEnd"/>
      <w:r w:rsidR="00BF6AC5" w:rsidRPr="00A56C85">
        <w:rPr>
          <w:rFonts w:eastAsiaTheme="minorHAnsi"/>
          <w:sz w:val="22"/>
          <w:szCs w:val="22"/>
        </w:rPr>
        <w:t>% to Al’s and Elliott, collectively, to be allocated between them as they direct.</w:t>
      </w:r>
    </w:p>
    <w:p w14:paraId="1A9FFA9A" w14:textId="065DAB1C" w:rsidR="007D1629" w:rsidRPr="00A56C85" w:rsidRDefault="007D1629" w:rsidP="007D1629">
      <w:pPr>
        <w:spacing w:after="200" w:line="276" w:lineRule="auto"/>
        <w:ind w:left="4320"/>
        <w:rPr>
          <w:rFonts w:eastAsiaTheme="minorHAnsi"/>
          <w:sz w:val="22"/>
          <w:szCs w:val="22"/>
        </w:rPr>
      </w:pPr>
      <w:r>
        <w:rPr>
          <w:rFonts w:eastAsiaTheme="minorHAnsi"/>
          <w:sz w:val="22"/>
          <w:szCs w:val="22"/>
        </w:rPr>
        <w:t>END OF SCHEDULE 1</w:t>
      </w:r>
    </w:p>
    <w:p w14:paraId="508FA8D9" w14:textId="77777777" w:rsidR="00BF6AC5" w:rsidRPr="00697872" w:rsidRDefault="00BF6AC5" w:rsidP="007C6315">
      <w:pPr>
        <w:tabs>
          <w:tab w:val="left" w:pos="-720"/>
          <w:tab w:val="left" w:pos="360"/>
          <w:tab w:val="left" w:pos="720"/>
          <w:tab w:val="left" w:pos="1080"/>
          <w:tab w:val="left" w:pos="1440"/>
          <w:tab w:val="left" w:pos="1800"/>
          <w:tab w:val="left" w:pos="2160"/>
          <w:tab w:val="left" w:pos="2520"/>
        </w:tabs>
        <w:suppressAutoHyphens/>
        <w:jc w:val="both"/>
        <w:rPr>
          <w:sz w:val="22"/>
          <w:szCs w:val="22"/>
        </w:rPr>
      </w:pPr>
    </w:p>
    <w:sectPr w:rsidR="00BF6AC5" w:rsidRPr="00697872" w:rsidSect="00C37673">
      <w:headerReference w:type="default" r:id="rId10"/>
      <w:footerReference w:type="default" r:id="rId11"/>
      <w:headerReference w:type="first" r:id="rId12"/>
      <w:footerReference w:type="first" r:id="rId13"/>
      <w:pgSz w:w="12240" w:h="15840" w:code="1"/>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Larry Blake" w:date="2016-09-21T15:26:00Z" w:initials="LB">
    <w:p w14:paraId="07DF7279" w14:textId="7503D844" w:rsidR="00B649B1" w:rsidRDefault="00B649B1">
      <w:pPr>
        <w:pStyle w:val="CommentText"/>
      </w:pPr>
      <w:r>
        <w:rPr>
          <w:rStyle w:val="CommentReference"/>
        </w:rPr>
        <w:annotationRef/>
      </w:r>
      <w:r>
        <w:t>Did Alan get a copy of this Delivery Schedule (Exhibit C to the Lionsgate acquisition agreement)?  If so, that would be useful to use as the basis for a delivery schedule and list of delivery materials.</w:t>
      </w:r>
    </w:p>
  </w:comment>
  <w:comment w:id="9" w:author="Larry Blake" w:date="2016-09-21T15:49:00Z" w:initials="LB">
    <w:p w14:paraId="54D2D6AD" w14:textId="08B8E712" w:rsidR="00B649B1" w:rsidRDefault="00B649B1">
      <w:pPr>
        <w:pStyle w:val="CommentText"/>
      </w:pPr>
      <w:r>
        <w:rPr>
          <w:rStyle w:val="CommentReference"/>
        </w:rPr>
        <w:annotationRef/>
      </w:r>
      <w:r>
        <w:t xml:space="preserve">Alan, Todd:  Is the Time Agreement still in effect?  </w:t>
      </w:r>
    </w:p>
    <w:p w14:paraId="28D51B52" w14:textId="77777777" w:rsidR="00B649B1" w:rsidRDefault="00B649B1">
      <w:pPr>
        <w:pStyle w:val="CommentText"/>
      </w:pPr>
    </w:p>
    <w:p w14:paraId="66AE8828" w14:textId="77777777" w:rsidR="00B649B1" w:rsidRDefault="00B649B1">
      <w:pPr>
        <w:pStyle w:val="CommentText"/>
      </w:pPr>
      <w:r>
        <w:t xml:space="preserve">If so, Has it been amended?   </w:t>
      </w:r>
    </w:p>
    <w:p w14:paraId="341FECE0" w14:textId="77777777" w:rsidR="00B649B1" w:rsidRDefault="00B649B1">
      <w:pPr>
        <w:pStyle w:val="CommentText"/>
      </w:pPr>
    </w:p>
    <w:p w14:paraId="6D357054" w14:textId="6FA1EBDA" w:rsidR="00B649B1" w:rsidRDefault="00B649B1">
      <w:pPr>
        <w:pStyle w:val="CommentText"/>
      </w:pPr>
      <w:r>
        <w:t>Is there anything in it that needs to be addressed in the Franklin Agreement (or this one)?</w:t>
      </w:r>
    </w:p>
  </w:comment>
  <w:comment w:id="11" w:author="Larry Blake" w:date="2016-09-21T15:52:00Z" w:initials="LB">
    <w:p w14:paraId="38D7ADEC" w14:textId="13D40A96" w:rsidR="00B649B1" w:rsidRDefault="00B649B1">
      <w:pPr>
        <w:pStyle w:val="CommentText"/>
      </w:pPr>
      <w:r>
        <w:rPr>
          <w:rStyle w:val="CommentReference"/>
        </w:rPr>
        <w:annotationRef/>
      </w:r>
      <w:r>
        <w:t>Alan:  This didn’t happen, right?</w:t>
      </w:r>
    </w:p>
    <w:p w14:paraId="01C2DBB5" w14:textId="44009DB2" w:rsidR="00B649B1" w:rsidRDefault="00B649B1">
      <w:pPr>
        <w:pStyle w:val="CommentText"/>
      </w:pPr>
      <w:r>
        <w:t>If not, was that failure excused by Time, Inc., or has the obligation been deferred to the 2017 Essence Festival?</w:t>
      </w:r>
    </w:p>
  </w:comment>
  <w:comment w:id="12" w:author="Larry Blake" w:date="2016-09-21T15:56:00Z" w:initials="LB">
    <w:p w14:paraId="7972BC40" w14:textId="235F344B" w:rsidR="00B649B1" w:rsidRDefault="00B649B1">
      <w:pPr>
        <w:pStyle w:val="CommentText"/>
      </w:pPr>
      <w:r>
        <w:rPr>
          <w:rStyle w:val="CommentReference"/>
        </w:rPr>
        <w:annotationRef/>
      </w:r>
      <w:r>
        <w:t>Is this requirement still applicable?</w:t>
      </w:r>
    </w:p>
  </w:comment>
  <w:comment w:id="13" w:author="Larry Blake" w:date="2016-09-21T15:54:00Z" w:initials="LB">
    <w:p w14:paraId="2A381DF3" w14:textId="1CD465E4" w:rsidR="00B649B1" w:rsidRPr="000E2B57" w:rsidRDefault="00B649B1" w:rsidP="000E2B57">
      <w:pPr>
        <w:pStyle w:val="CommentText"/>
      </w:pPr>
      <w:r>
        <w:rPr>
          <w:rStyle w:val="CommentReference"/>
        </w:rPr>
        <w:annotationRef/>
      </w:r>
      <w:r w:rsidRPr="000E2B57">
        <w:t xml:space="preserve">If </w:t>
      </w:r>
      <w:r>
        <w:t>this is still in effect</w:t>
      </w:r>
      <w:r w:rsidRPr="000E2B57">
        <w:t>, please provide a copy, including all amendments, if any.</w:t>
      </w:r>
    </w:p>
    <w:p w14:paraId="4084C271" w14:textId="40244969" w:rsidR="00B649B1" w:rsidRDefault="00B649B1">
      <w:pPr>
        <w:pStyle w:val="CommentText"/>
      </w:pPr>
    </w:p>
  </w:comment>
  <w:comment w:id="14" w:author="Larry Blake" w:date="2016-09-21T15:56:00Z" w:initials="LB">
    <w:p w14:paraId="1E0EDFA0" w14:textId="31E1EE9A" w:rsidR="00B649B1" w:rsidRDefault="00B649B1">
      <w:pPr>
        <w:pStyle w:val="CommentText"/>
      </w:pPr>
      <w:r>
        <w:rPr>
          <w:rStyle w:val="CommentReference"/>
        </w:rPr>
        <w:annotationRef/>
      </w:r>
      <w:r>
        <w:t xml:space="preserve">Alan:  Do we have these?  </w:t>
      </w:r>
    </w:p>
    <w:p w14:paraId="627147B4" w14:textId="77777777" w:rsidR="00B649B1" w:rsidRDefault="00B649B1">
      <w:pPr>
        <w:pStyle w:val="CommentText"/>
      </w:pPr>
    </w:p>
    <w:p w14:paraId="5E9301D3" w14:textId="520A8F86" w:rsidR="00B649B1" w:rsidRDefault="00B649B1">
      <w:pPr>
        <w:pStyle w:val="CommentText"/>
      </w:pPr>
      <w:r>
        <w:t>If so, do we want to incorporate them?</w:t>
      </w:r>
    </w:p>
  </w:comment>
  <w:comment w:id="17" w:author="Larry Blake" w:date="2016-09-21T17:16:00Z" w:initials="LB">
    <w:p w14:paraId="532D9134" w14:textId="13CDC025" w:rsidR="00B649B1" w:rsidRDefault="00B649B1">
      <w:pPr>
        <w:pStyle w:val="CommentText"/>
      </w:pPr>
      <w:r>
        <w:rPr>
          <w:rStyle w:val="CommentReference"/>
        </w:rPr>
        <w:annotationRef/>
      </w:r>
      <w:r>
        <w:t>Alan:  Are we expecting just to make stills of Franklin from the documentary footage or whatever publicity or promo photos were done in 1972?</w:t>
      </w:r>
    </w:p>
    <w:p w14:paraId="24A33B4C" w14:textId="77777777" w:rsidR="00B649B1" w:rsidRDefault="00B649B1">
      <w:pPr>
        <w:pStyle w:val="CommentText"/>
      </w:pPr>
    </w:p>
    <w:p w14:paraId="13EFF87B" w14:textId="256FE6FE" w:rsidR="00B649B1" w:rsidRDefault="00B649B1">
      <w:pPr>
        <w:pStyle w:val="CommentText"/>
      </w:pPr>
      <w:r>
        <w:t xml:space="preserve">Or are we expecting Franklin to deliver or approve recent photos to use? </w:t>
      </w:r>
    </w:p>
  </w:comment>
  <w:comment w:id="18" w:author="Larry Blake" w:date="2016-09-28T17:07:00Z" w:initials="LB">
    <w:p w14:paraId="5750F63A" w14:textId="246394B8" w:rsidR="00B649B1" w:rsidRDefault="00B649B1">
      <w:pPr>
        <w:pStyle w:val="CommentText"/>
      </w:pPr>
      <w:r>
        <w:rPr>
          <w:rStyle w:val="CommentReference"/>
        </w:rPr>
        <w:annotationRef/>
      </w:r>
      <w:r w:rsidR="00774E86">
        <w:t xml:space="preserve">Alan, Todd:  </w:t>
      </w:r>
      <w:r>
        <w:t>I assume that among the Delivery Materials listed in the Lionsgate</w:t>
      </w:r>
      <w:r w:rsidR="00774E86">
        <w:t xml:space="preserve"> schedule was an E&amp;O policy. Assuming we have that delivery schedule, let’s look at that for the policy requirements.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7279" w15:done="0"/>
  <w15:commentEx w15:paraId="6D357054" w15:done="0"/>
  <w15:commentEx w15:paraId="01C2DBB5" w15:done="0"/>
  <w15:commentEx w15:paraId="7972BC40" w15:done="0"/>
  <w15:commentEx w15:paraId="4084C271" w15:done="0"/>
  <w15:commentEx w15:paraId="5E9301D3" w15:done="0"/>
  <w15:commentEx w15:paraId="13EFF87B" w15:done="0"/>
  <w15:commentEx w15:paraId="5750F6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8DE71" w14:textId="77777777" w:rsidR="00B649B1" w:rsidRDefault="00B649B1">
      <w:r>
        <w:separator/>
      </w:r>
    </w:p>
  </w:endnote>
  <w:endnote w:type="continuationSeparator" w:id="0">
    <w:p w14:paraId="230E4688" w14:textId="77777777" w:rsidR="00B649B1" w:rsidRDefault="00B6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CEA46" w14:textId="77777777" w:rsidR="00B649B1" w:rsidRDefault="00B649B1" w:rsidP="00884A5D">
    <w:pPr>
      <w:pStyle w:val="Footer"/>
      <w:framePr w:wrap="around" w:vAnchor="text" w:hAnchor="margin" w:xAlign="center" w:y="1"/>
      <w:rPr>
        <w:rStyle w:val="PageNumber"/>
      </w:rPr>
    </w:pPr>
  </w:p>
  <w:p w14:paraId="00245108" w14:textId="77777777" w:rsidR="00B649B1" w:rsidRPr="00A2415F" w:rsidRDefault="00B649B1" w:rsidP="006455FB">
    <w:pPr>
      <w:pStyle w:val="Footer"/>
      <w:spacing w:line="200" w:lineRule="exact"/>
      <w:rPr>
        <w:sz w:val="16"/>
        <w:szCs w:val="16"/>
      </w:rPr>
    </w:pPr>
    <w:r>
      <w:rPr>
        <w:sz w:val="16"/>
        <w:szCs w:val="16"/>
      </w:rPr>
      <w:t>“Amazing Grace</w:t>
    </w:r>
    <w:r w:rsidRPr="00A2415F">
      <w:rPr>
        <w:sz w:val="16"/>
        <w:szCs w:val="16"/>
      </w:rPr>
      <w:t>”</w:t>
    </w:r>
  </w:p>
  <w:p w14:paraId="0C454BF8" w14:textId="6E75C0AB" w:rsidR="00B649B1" w:rsidRPr="00A2415F" w:rsidRDefault="00B649B1" w:rsidP="006455FB">
    <w:pPr>
      <w:pStyle w:val="Footer"/>
      <w:spacing w:line="200" w:lineRule="exact"/>
      <w:rPr>
        <w:sz w:val="16"/>
        <w:szCs w:val="16"/>
      </w:rPr>
    </w:pPr>
    <w:proofErr w:type="spellStart"/>
    <w:proofErr w:type="gramStart"/>
    <w:r>
      <w:rPr>
        <w:sz w:val="16"/>
        <w:szCs w:val="16"/>
      </w:rPr>
      <w:t>lb</w:t>
    </w:r>
    <w:proofErr w:type="spellEnd"/>
    <w:proofErr w:type="gramEnd"/>
    <w:r>
      <w:rPr>
        <w:sz w:val="16"/>
        <w:szCs w:val="16"/>
      </w:rPr>
      <w:t xml:space="preserve"> 09.28.16</w:t>
    </w:r>
  </w:p>
  <w:p w14:paraId="59801514" w14:textId="77777777" w:rsidR="00B649B1" w:rsidRDefault="00B649B1" w:rsidP="006455FB">
    <w:pPr>
      <w:pStyle w:val="Footer"/>
      <w:spacing w:line="200" w:lineRule="exact"/>
      <w:rPr>
        <w:rStyle w:val="PageNumber"/>
        <w:sz w:val="16"/>
        <w:szCs w:val="16"/>
      </w:rPr>
    </w:pPr>
    <w:r w:rsidRPr="00A2415F">
      <w:rPr>
        <w:sz w:val="16"/>
        <w:szCs w:val="16"/>
      </w:rPr>
      <w:t xml:space="preserve">Page </w:t>
    </w:r>
    <w:r w:rsidRPr="00A2415F">
      <w:rPr>
        <w:rStyle w:val="PageNumber"/>
        <w:sz w:val="16"/>
        <w:szCs w:val="16"/>
      </w:rPr>
      <w:fldChar w:fldCharType="begin"/>
    </w:r>
    <w:r w:rsidRPr="00A2415F">
      <w:rPr>
        <w:rStyle w:val="PageNumber"/>
        <w:sz w:val="16"/>
        <w:szCs w:val="16"/>
      </w:rPr>
      <w:instrText xml:space="preserve"> PAGE </w:instrText>
    </w:r>
    <w:r w:rsidRPr="00A2415F">
      <w:rPr>
        <w:rStyle w:val="PageNumber"/>
        <w:sz w:val="16"/>
        <w:szCs w:val="16"/>
      </w:rPr>
      <w:fldChar w:fldCharType="separate"/>
    </w:r>
    <w:r w:rsidR="005B4E7E">
      <w:rPr>
        <w:rStyle w:val="PageNumber"/>
        <w:noProof/>
        <w:sz w:val="16"/>
        <w:szCs w:val="16"/>
      </w:rPr>
      <w:t>19</w:t>
    </w:r>
    <w:r w:rsidRPr="00A2415F">
      <w:rPr>
        <w:rStyle w:val="PageNumber"/>
        <w:sz w:val="16"/>
        <w:szCs w:val="16"/>
      </w:rPr>
      <w:fldChar w:fldCharType="end"/>
    </w:r>
    <w:r w:rsidRPr="00A2415F">
      <w:rPr>
        <w:rStyle w:val="PageNumber"/>
        <w:sz w:val="16"/>
        <w:szCs w:val="16"/>
      </w:rPr>
      <w:t xml:space="preserve"> of </w:t>
    </w:r>
    <w:r w:rsidRPr="00A2415F">
      <w:rPr>
        <w:rStyle w:val="PageNumber"/>
        <w:sz w:val="16"/>
        <w:szCs w:val="16"/>
      </w:rPr>
      <w:fldChar w:fldCharType="begin"/>
    </w:r>
    <w:r w:rsidRPr="00A2415F">
      <w:rPr>
        <w:rStyle w:val="PageNumber"/>
        <w:sz w:val="16"/>
        <w:szCs w:val="16"/>
      </w:rPr>
      <w:instrText xml:space="preserve"> NUMPAGES </w:instrText>
    </w:r>
    <w:r w:rsidRPr="00A2415F">
      <w:rPr>
        <w:rStyle w:val="PageNumber"/>
        <w:sz w:val="16"/>
        <w:szCs w:val="16"/>
      </w:rPr>
      <w:fldChar w:fldCharType="separate"/>
    </w:r>
    <w:r w:rsidR="005B4E7E">
      <w:rPr>
        <w:rStyle w:val="PageNumber"/>
        <w:noProof/>
        <w:sz w:val="16"/>
        <w:szCs w:val="16"/>
      </w:rPr>
      <w:t>19</w:t>
    </w:r>
    <w:r w:rsidRPr="00A2415F">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C4B74" w14:textId="77777777" w:rsidR="00B649B1" w:rsidRPr="00A2415F" w:rsidRDefault="00B649B1" w:rsidP="006455FB">
    <w:pPr>
      <w:pStyle w:val="Footer"/>
      <w:spacing w:line="200" w:lineRule="exact"/>
      <w:rPr>
        <w:sz w:val="16"/>
        <w:szCs w:val="16"/>
      </w:rPr>
    </w:pPr>
    <w:r w:rsidRPr="00A2415F">
      <w:rPr>
        <w:sz w:val="16"/>
        <w:szCs w:val="16"/>
      </w:rPr>
      <w:t>“__”</w:t>
    </w:r>
  </w:p>
  <w:p w14:paraId="1D7757D7" w14:textId="77777777" w:rsidR="00B649B1" w:rsidRPr="00A2415F" w:rsidRDefault="00B649B1" w:rsidP="006455FB">
    <w:pPr>
      <w:pStyle w:val="Footer"/>
      <w:spacing w:line="200" w:lineRule="exact"/>
      <w:rPr>
        <w:sz w:val="16"/>
        <w:szCs w:val="16"/>
      </w:rPr>
    </w:pPr>
    <w:r>
      <w:rPr>
        <w:sz w:val="16"/>
        <w:szCs w:val="16"/>
      </w:rPr>
      <w:t>MA</w:t>
    </w:r>
    <w:r w:rsidRPr="00A2415F">
      <w:rPr>
        <w:sz w:val="16"/>
        <w:szCs w:val="16"/>
      </w:rPr>
      <w:t>.01</w:t>
    </w:r>
  </w:p>
  <w:p w14:paraId="06719D83" w14:textId="77777777" w:rsidR="00B649B1" w:rsidRPr="00A2415F" w:rsidRDefault="00B649B1" w:rsidP="006455FB">
    <w:pPr>
      <w:pStyle w:val="Footer"/>
      <w:spacing w:line="200" w:lineRule="exact"/>
      <w:rPr>
        <w:sz w:val="16"/>
        <w:szCs w:val="16"/>
      </w:rPr>
    </w:pPr>
    <w:r w:rsidRPr="00A2415F">
      <w:rPr>
        <w:sz w:val="16"/>
        <w:szCs w:val="16"/>
      </w:rPr>
      <w:t xml:space="preserve">Page </w:t>
    </w:r>
    <w:r w:rsidRPr="00A2415F">
      <w:rPr>
        <w:rStyle w:val="PageNumber"/>
        <w:sz w:val="16"/>
        <w:szCs w:val="16"/>
      </w:rPr>
      <w:fldChar w:fldCharType="begin"/>
    </w:r>
    <w:r w:rsidRPr="00A2415F">
      <w:rPr>
        <w:rStyle w:val="PageNumber"/>
        <w:sz w:val="16"/>
        <w:szCs w:val="16"/>
      </w:rPr>
      <w:instrText xml:space="preserve"> PAGE </w:instrText>
    </w:r>
    <w:r w:rsidRPr="00A2415F">
      <w:rPr>
        <w:rStyle w:val="PageNumber"/>
        <w:sz w:val="16"/>
        <w:szCs w:val="16"/>
      </w:rPr>
      <w:fldChar w:fldCharType="separate"/>
    </w:r>
    <w:r>
      <w:rPr>
        <w:rStyle w:val="PageNumber"/>
        <w:noProof/>
        <w:sz w:val="16"/>
        <w:szCs w:val="16"/>
      </w:rPr>
      <w:t>1</w:t>
    </w:r>
    <w:r w:rsidRPr="00A2415F">
      <w:rPr>
        <w:rStyle w:val="PageNumber"/>
        <w:sz w:val="16"/>
        <w:szCs w:val="16"/>
      </w:rPr>
      <w:fldChar w:fldCharType="end"/>
    </w:r>
    <w:r w:rsidRPr="00A2415F">
      <w:rPr>
        <w:rStyle w:val="PageNumber"/>
        <w:sz w:val="16"/>
        <w:szCs w:val="16"/>
      </w:rPr>
      <w:t xml:space="preserve"> of </w:t>
    </w:r>
    <w:r w:rsidRPr="00A2415F">
      <w:rPr>
        <w:rStyle w:val="PageNumber"/>
        <w:sz w:val="16"/>
        <w:szCs w:val="16"/>
      </w:rPr>
      <w:fldChar w:fldCharType="begin"/>
    </w:r>
    <w:r w:rsidRPr="00A2415F">
      <w:rPr>
        <w:rStyle w:val="PageNumber"/>
        <w:sz w:val="16"/>
        <w:szCs w:val="16"/>
      </w:rPr>
      <w:instrText xml:space="preserve"> NUMPAGES </w:instrText>
    </w:r>
    <w:r w:rsidRPr="00A2415F">
      <w:rPr>
        <w:rStyle w:val="PageNumber"/>
        <w:sz w:val="16"/>
        <w:szCs w:val="16"/>
      </w:rPr>
      <w:fldChar w:fldCharType="separate"/>
    </w:r>
    <w:r w:rsidR="00DB0E90">
      <w:rPr>
        <w:rStyle w:val="PageNumber"/>
        <w:noProof/>
        <w:sz w:val="16"/>
        <w:szCs w:val="16"/>
      </w:rPr>
      <w:t>19</w:t>
    </w:r>
    <w:r w:rsidRPr="00A2415F">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E881F" w14:textId="77777777" w:rsidR="00B649B1" w:rsidRDefault="00B649B1">
      <w:r>
        <w:separator/>
      </w:r>
    </w:p>
  </w:footnote>
  <w:footnote w:type="continuationSeparator" w:id="0">
    <w:p w14:paraId="60D4C127" w14:textId="77777777" w:rsidR="00B649B1" w:rsidRDefault="00B64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A0AFF" w14:textId="21554553" w:rsidR="00B649B1" w:rsidRPr="00A77DBB" w:rsidRDefault="00B649B1" w:rsidP="00A52B08">
    <w:pPr>
      <w:pStyle w:val="Header"/>
      <w:jc w:val="center"/>
      <w:rPr>
        <w:b/>
        <w:sz w:val="22"/>
        <w:szCs w:val="22"/>
      </w:rPr>
    </w:pPr>
    <w:r>
      <w:rPr>
        <w:b/>
        <w:sz w:val="22"/>
        <w:szCs w:val="22"/>
      </w:rPr>
      <w:t>DISTRIBUTION</w:t>
    </w:r>
    <w:r w:rsidRPr="00A77DBB">
      <w:rPr>
        <w:b/>
        <w:sz w:val="22"/>
        <w:szCs w:val="22"/>
      </w:rPr>
      <w:t xml:space="preserve">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C0FFE" w14:textId="77777777" w:rsidR="00B649B1" w:rsidRDefault="00B649B1" w:rsidP="00EB6E9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D5B29"/>
    <w:multiLevelType w:val="multilevel"/>
    <w:tmpl w:val="A68A690A"/>
    <w:name w:val="zzmpStandard||Standard|2|1|1|1|0|0||1|0|0||1|0|0||mpNA||mpNA||mpNA||mpNA||mpNA||mpNA||"/>
    <w:lvl w:ilvl="0">
      <w:start w:val="1"/>
      <w:numFmt w:val="decimal"/>
      <w:pStyle w:val="StandardL1"/>
      <w:lvlText w:val="%1."/>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2160"/>
        </w:tabs>
        <w:ind w:left="72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880"/>
        </w:tabs>
        <w:ind w:left="144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0" w:firstLine="360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C4353E2"/>
    <w:multiLevelType w:val="hybridMultilevel"/>
    <w:tmpl w:val="53625DB8"/>
    <w:lvl w:ilvl="0" w:tplc="4684A1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3B2B7E"/>
    <w:multiLevelType w:val="multilevel"/>
    <w:tmpl w:val="36803832"/>
    <w:name w:val="zzmpCorporate6||Corporate6|2|1|1|1|0|5||1|0|5||1|0|5||1|0|0||1|0|0||mpNA||mpNA||mpNA||mpNA||"/>
    <w:lvl w:ilvl="0">
      <w:start w:val="1"/>
      <w:numFmt w:val="decimal"/>
      <w:pStyle w:val="Corporate6L1"/>
      <w:lvlText w:val="%1."/>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Corporate6L2"/>
      <w:lvlText w:val="%2."/>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rporate6L3"/>
      <w:lvlText w:val="(%3)"/>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orporate6L4"/>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Corporate6L5"/>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34A3528"/>
    <w:multiLevelType w:val="multilevel"/>
    <w:tmpl w:val="44143878"/>
    <w:lvl w:ilvl="0">
      <w:start w:val="1"/>
      <w:numFmt w:val="decimal"/>
      <w:lvlText w:val="%1."/>
      <w:lvlJc w:val="left"/>
      <w:pPr>
        <w:tabs>
          <w:tab w:val="num" w:pos="7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72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144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960"/>
        </w:tabs>
        <w:ind w:left="2160" w:firstLine="1440"/>
      </w:pPr>
      <w:rPr>
        <w:color w:val="auto"/>
        <w:u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6BE3BCB"/>
    <w:multiLevelType w:val="multilevel"/>
    <w:tmpl w:val="74F41036"/>
    <w:name w:val="zzmpCorporate1||Corporate1|2|1|1|1|0|9||1|0|5||1|0|1||1|0|0||1|0|0||1|0|0||1|0|0||mpNA||mpNA||"/>
    <w:lvl w:ilvl="0">
      <w:start w:val="1"/>
      <w:numFmt w:val="decimal"/>
      <w:pStyle w:val="Corporate1L1"/>
      <w:lvlText w:val="Section %1."/>
      <w:lvlJc w:val="left"/>
      <w:pPr>
        <w:tabs>
          <w:tab w:val="num" w:pos="1440"/>
        </w:tabs>
        <w:ind w:left="0" w:firstLine="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rporate1L2"/>
      <w:lvlText w:val="%1.%2"/>
      <w:lvlJc w:val="left"/>
      <w:pPr>
        <w:tabs>
          <w:tab w:val="num" w:pos="720"/>
        </w:tabs>
        <w:ind w:left="0" w:firstLine="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orporate1L3"/>
      <w:lvlText w:val="%3."/>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orporate1L4"/>
      <w:lvlText w:val="(%4)"/>
      <w:lvlJc w:val="left"/>
      <w:pPr>
        <w:tabs>
          <w:tab w:val="num" w:pos="2160"/>
        </w:tabs>
        <w:ind w:left="72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rporate1L5"/>
      <w:lvlText w:val="(%5)"/>
      <w:lvlJc w:val="left"/>
      <w:pPr>
        <w:tabs>
          <w:tab w:val="num" w:pos="2880"/>
        </w:tabs>
        <w:ind w:left="144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orporate1L6"/>
      <w:lvlText w:val="(%6)"/>
      <w:lvlJc w:val="left"/>
      <w:pPr>
        <w:tabs>
          <w:tab w:val="num" w:pos="3600"/>
        </w:tabs>
        <w:ind w:left="216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Corporate1L7"/>
      <w:lvlText w:val="(%7)"/>
      <w:lvlJc w:val="left"/>
      <w:pPr>
        <w:tabs>
          <w:tab w:val="num" w:pos="4320"/>
        </w:tabs>
        <w:ind w:left="288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5F55AAC"/>
    <w:multiLevelType w:val="multilevel"/>
    <w:tmpl w:val="8BBADB8E"/>
    <w:lvl w:ilvl="0">
      <w:start w:val="1"/>
      <w:numFmt w:val="decimal"/>
      <w:pStyle w:val="RealEstate4L1"/>
      <w:lvlText w:val="%1."/>
      <w:lvlJc w:val="left"/>
      <w:pPr>
        <w:tabs>
          <w:tab w:val="num" w:pos="720"/>
        </w:tabs>
        <w:ind w:left="0" w:firstLine="0"/>
      </w:pPr>
      <w:rPr>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ealEstate4L2"/>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RealEstate4L3"/>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RealEstate4L4"/>
      <w:lvlText w:val="(%4)"/>
      <w:lvlJc w:val="left"/>
      <w:pPr>
        <w:tabs>
          <w:tab w:val="num" w:pos="2880"/>
        </w:tabs>
        <w:ind w:left="72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RealEstate4L5"/>
      <w:lvlText w:val="(%5)"/>
      <w:lvlJc w:val="left"/>
      <w:pPr>
        <w:tabs>
          <w:tab w:val="num" w:pos="3600"/>
        </w:tabs>
        <w:ind w:left="144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RealEstate4L6"/>
      <w:lvlText w:val="(%6)"/>
      <w:lvlJc w:val="left"/>
      <w:pPr>
        <w:tabs>
          <w:tab w:val="num" w:pos="3960"/>
        </w:tabs>
        <w:ind w:left="2160" w:firstLine="1440"/>
      </w:pPr>
      <w:rPr>
        <w:color w:val="auto"/>
        <w:u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40D1F4B"/>
    <w:multiLevelType w:val="hybridMultilevel"/>
    <w:tmpl w:val="4E7A1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60C58"/>
    <w:multiLevelType w:val="multilevel"/>
    <w:tmpl w:val="A650B3D8"/>
    <w:lvl w:ilvl="0">
      <w:start w:val="1"/>
      <w:numFmt w:val="decimal"/>
      <w:pStyle w:val="RealEstate3L1"/>
      <w:lvlText w:val="%1."/>
      <w:lvlJc w:val="left"/>
      <w:pPr>
        <w:tabs>
          <w:tab w:val="num" w:pos="216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RealEstate3L2"/>
      <w:lvlText w:val="(%2)"/>
      <w:lvlJc w:val="left"/>
      <w:pPr>
        <w:tabs>
          <w:tab w:val="num" w:pos="288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RealEstate3L3"/>
      <w:lvlText w:val="%3."/>
      <w:lvlJc w:val="left"/>
      <w:pPr>
        <w:tabs>
          <w:tab w:val="num" w:pos="3773"/>
        </w:tabs>
        <w:ind w:left="144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RealEstate3L4"/>
      <w:lvlText w:val="(%4)"/>
      <w:lvlJc w:val="left"/>
      <w:pPr>
        <w:tabs>
          <w:tab w:val="num" w:pos="4666"/>
        </w:tabs>
        <w:ind w:left="216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RealEstate3L5"/>
      <w:lvlText w:val="(%5)"/>
      <w:lvlJc w:val="left"/>
      <w:pPr>
        <w:tabs>
          <w:tab w:val="num" w:pos="5558"/>
        </w:tabs>
        <w:ind w:left="288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131"/>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943512E"/>
    <w:multiLevelType w:val="multilevel"/>
    <w:tmpl w:val="FB9C2C5E"/>
    <w:lvl w:ilvl="0">
      <w:start w:val="1"/>
      <w:numFmt w:val="decimal"/>
      <w:lvlText w:val="%1."/>
      <w:lvlJc w:val="left"/>
      <w:pPr>
        <w:tabs>
          <w:tab w:val="num" w:pos="7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72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144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960"/>
        </w:tabs>
        <w:ind w:left="2160" w:firstLine="1440"/>
      </w:pPr>
      <w:rPr>
        <w:color w:val="auto"/>
        <w:u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2"/>
  </w:num>
  <w:num w:numId="9">
    <w:abstractNumId w:val="2"/>
  </w:num>
  <w:num w:numId="10">
    <w:abstractNumId w:val="2"/>
  </w:num>
  <w:num w:numId="11">
    <w:abstractNumId w:val="2"/>
  </w:num>
  <w:num w:numId="12">
    <w:abstractNumId w:val="2"/>
  </w:num>
  <w:num w:numId="13">
    <w:abstractNumId w:val="5"/>
  </w:num>
  <w:num w:numId="14">
    <w:abstractNumId w:val="5"/>
  </w:num>
  <w:num w:numId="15">
    <w:abstractNumId w:val="5"/>
  </w:num>
  <w:num w:numId="16">
    <w:abstractNumId w:val="5"/>
  </w:num>
  <w:num w:numId="17">
    <w:abstractNumId w:val="5"/>
  </w:num>
  <w:num w:numId="18">
    <w:abstractNumId w:val="5"/>
  </w:num>
  <w:num w:numId="19">
    <w:abstractNumId w:val="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
  </w:num>
  <w:num w:numId="23">
    <w:abstractNumId w:val="0"/>
  </w:num>
  <w:num w:numId="24">
    <w:abstractNumId w:val="1"/>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y Blake">
    <w15:presenceInfo w15:providerId="AD" w15:userId="S-1-5-21-448539723-1965331169-839522115-3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0"/>
    <w:docVar w:name="85TrailerDateField" w:val="0"/>
    <w:docVar w:name="85TrailerDraft" w:val="0"/>
    <w:docVar w:name="85TrailerTime" w:val="0"/>
    <w:docVar w:name="85TrailerType" w:val="100"/>
    <w:docVar w:name="CMRemoved" w:val="False"/>
    <w:docVar w:name="DateRemoved" w:val="True"/>
    <w:docVar w:name="DocIDAllPagesExceptFirst" w:val="False"/>
    <w:docVar w:name="DocIDAuthor" w:val="True"/>
    <w:docVar w:name="DocIDClientMatter" w:val="Tru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MPDocID" w:val="::ODMA\PCDOCS\CC1\783180\3"/>
    <w:docVar w:name="NewDocStampType" w:val="1"/>
    <w:docVar w:name="TimeRemoved" w:val="True"/>
    <w:docVar w:name="zzmpCorporate1" w:val="||Corporate1|2|1|1|1|0|9||1|0|5||1|0|1||1|0|0||1|0|0||1|0|0||1|0|0||mpNA||mpNA||"/>
    <w:docVar w:name="zzmpCorporate6" w:val="||Corporate6|2|1|1|1|0|5||1|0|5||1|0|5||1|0|0||1|0|0||mpNA||mpNA||mpNA||mpNA||"/>
    <w:docVar w:name="zzmpFixedCurScheme" w:val="RealEstate4"/>
    <w:docVar w:name="zzmpFixedCurScheme_9.0" w:val="1zzmpRealEstate4"/>
    <w:docVar w:name="zzmpLTFontsClean" w:val="True"/>
    <w:docVar w:name="zzmpnSession" w:val="0.1162989"/>
    <w:docVar w:name="zzmpRealEstate4" w:val="||RealEstate4|2|1|1|1|0|4||1|0|4||1|0|0||1|0|0||1|0|0||1|0|0||mpNA||mpNA||mpNA||"/>
  </w:docVars>
  <w:rsids>
    <w:rsidRoot w:val="009E3206"/>
    <w:rsid w:val="000015ED"/>
    <w:rsid w:val="00007076"/>
    <w:rsid w:val="00007B63"/>
    <w:rsid w:val="00012DDA"/>
    <w:rsid w:val="00015BB6"/>
    <w:rsid w:val="000206DB"/>
    <w:rsid w:val="00020C77"/>
    <w:rsid w:val="000211A1"/>
    <w:rsid w:val="00024D1F"/>
    <w:rsid w:val="00025656"/>
    <w:rsid w:val="00033A27"/>
    <w:rsid w:val="000416D8"/>
    <w:rsid w:val="0005446B"/>
    <w:rsid w:val="00055606"/>
    <w:rsid w:val="00056279"/>
    <w:rsid w:val="000562CB"/>
    <w:rsid w:val="000572AF"/>
    <w:rsid w:val="00062976"/>
    <w:rsid w:val="0007017E"/>
    <w:rsid w:val="00070283"/>
    <w:rsid w:val="00070815"/>
    <w:rsid w:val="000710C9"/>
    <w:rsid w:val="00072E03"/>
    <w:rsid w:val="00075F0B"/>
    <w:rsid w:val="000830E7"/>
    <w:rsid w:val="00083370"/>
    <w:rsid w:val="000840FF"/>
    <w:rsid w:val="00085D47"/>
    <w:rsid w:val="00086597"/>
    <w:rsid w:val="0008686A"/>
    <w:rsid w:val="000868F9"/>
    <w:rsid w:val="0009182C"/>
    <w:rsid w:val="0009401F"/>
    <w:rsid w:val="000947E8"/>
    <w:rsid w:val="000964A8"/>
    <w:rsid w:val="000A1263"/>
    <w:rsid w:val="000A1C8D"/>
    <w:rsid w:val="000A6C51"/>
    <w:rsid w:val="000B32C7"/>
    <w:rsid w:val="000B72B0"/>
    <w:rsid w:val="000D414F"/>
    <w:rsid w:val="000D43C0"/>
    <w:rsid w:val="000D6036"/>
    <w:rsid w:val="000D678E"/>
    <w:rsid w:val="000D7F83"/>
    <w:rsid w:val="000D7FB8"/>
    <w:rsid w:val="000E2B57"/>
    <w:rsid w:val="000E52D8"/>
    <w:rsid w:val="000E6662"/>
    <w:rsid w:val="000E6AB4"/>
    <w:rsid w:val="000E6F28"/>
    <w:rsid w:val="000E73BA"/>
    <w:rsid w:val="000F00A1"/>
    <w:rsid w:val="000F541B"/>
    <w:rsid w:val="000F7DF1"/>
    <w:rsid w:val="00103DEB"/>
    <w:rsid w:val="00104542"/>
    <w:rsid w:val="00112465"/>
    <w:rsid w:val="00112976"/>
    <w:rsid w:val="001168B6"/>
    <w:rsid w:val="00120152"/>
    <w:rsid w:val="001258FB"/>
    <w:rsid w:val="00133A00"/>
    <w:rsid w:val="00135107"/>
    <w:rsid w:val="00142D6A"/>
    <w:rsid w:val="00144565"/>
    <w:rsid w:val="00144760"/>
    <w:rsid w:val="00144A63"/>
    <w:rsid w:val="00150CBE"/>
    <w:rsid w:val="001520B3"/>
    <w:rsid w:val="00163DDA"/>
    <w:rsid w:val="001711B4"/>
    <w:rsid w:val="00171A84"/>
    <w:rsid w:val="00171CEC"/>
    <w:rsid w:val="00176B6B"/>
    <w:rsid w:val="00177672"/>
    <w:rsid w:val="0018038D"/>
    <w:rsid w:val="0018385F"/>
    <w:rsid w:val="00186340"/>
    <w:rsid w:val="00186C8C"/>
    <w:rsid w:val="00187F28"/>
    <w:rsid w:val="00190AB2"/>
    <w:rsid w:val="00191F6A"/>
    <w:rsid w:val="00192A95"/>
    <w:rsid w:val="001935A7"/>
    <w:rsid w:val="00195490"/>
    <w:rsid w:val="001962EA"/>
    <w:rsid w:val="00197072"/>
    <w:rsid w:val="001B2EB2"/>
    <w:rsid w:val="001B6148"/>
    <w:rsid w:val="001C1A43"/>
    <w:rsid w:val="001C2F32"/>
    <w:rsid w:val="001C4695"/>
    <w:rsid w:val="001D1EB9"/>
    <w:rsid w:val="001D6EC7"/>
    <w:rsid w:val="001E3B4C"/>
    <w:rsid w:val="001E44D8"/>
    <w:rsid w:val="001E6690"/>
    <w:rsid w:val="001E7528"/>
    <w:rsid w:val="001F57EB"/>
    <w:rsid w:val="002032AC"/>
    <w:rsid w:val="00207C65"/>
    <w:rsid w:val="00207F83"/>
    <w:rsid w:val="00211D5F"/>
    <w:rsid w:val="002157BF"/>
    <w:rsid w:val="00231814"/>
    <w:rsid w:val="002347B3"/>
    <w:rsid w:val="0023578A"/>
    <w:rsid w:val="00241F9A"/>
    <w:rsid w:val="00242BC6"/>
    <w:rsid w:val="002440DD"/>
    <w:rsid w:val="00244DFF"/>
    <w:rsid w:val="0025170B"/>
    <w:rsid w:val="002525A9"/>
    <w:rsid w:val="00262218"/>
    <w:rsid w:val="00263502"/>
    <w:rsid w:val="00263C43"/>
    <w:rsid w:val="00263C60"/>
    <w:rsid w:val="0026458B"/>
    <w:rsid w:val="00266DAA"/>
    <w:rsid w:val="00266DF2"/>
    <w:rsid w:val="002702C3"/>
    <w:rsid w:val="00270F3B"/>
    <w:rsid w:val="00271DCC"/>
    <w:rsid w:val="00276739"/>
    <w:rsid w:val="0027715B"/>
    <w:rsid w:val="002834B6"/>
    <w:rsid w:val="0028383D"/>
    <w:rsid w:val="00293A5F"/>
    <w:rsid w:val="00296C1E"/>
    <w:rsid w:val="002A05E6"/>
    <w:rsid w:val="002A100B"/>
    <w:rsid w:val="002A2F4D"/>
    <w:rsid w:val="002A68FF"/>
    <w:rsid w:val="002B20A7"/>
    <w:rsid w:val="002B3C84"/>
    <w:rsid w:val="002B3F16"/>
    <w:rsid w:val="002B3F47"/>
    <w:rsid w:val="002C65AB"/>
    <w:rsid w:val="002D4681"/>
    <w:rsid w:val="002D4896"/>
    <w:rsid w:val="002D5C0A"/>
    <w:rsid w:val="002D68C4"/>
    <w:rsid w:val="002D7F86"/>
    <w:rsid w:val="002E05AD"/>
    <w:rsid w:val="002E0D00"/>
    <w:rsid w:val="002E3773"/>
    <w:rsid w:val="002E7A40"/>
    <w:rsid w:val="002F1E28"/>
    <w:rsid w:val="002F450F"/>
    <w:rsid w:val="002F4C2C"/>
    <w:rsid w:val="00301A23"/>
    <w:rsid w:val="00301E5C"/>
    <w:rsid w:val="00302BD6"/>
    <w:rsid w:val="00302FFD"/>
    <w:rsid w:val="00306975"/>
    <w:rsid w:val="0031144C"/>
    <w:rsid w:val="00322006"/>
    <w:rsid w:val="00323139"/>
    <w:rsid w:val="003231E6"/>
    <w:rsid w:val="00324F44"/>
    <w:rsid w:val="003267DE"/>
    <w:rsid w:val="003402C4"/>
    <w:rsid w:val="00345A08"/>
    <w:rsid w:val="00346594"/>
    <w:rsid w:val="00346CDE"/>
    <w:rsid w:val="00347EFC"/>
    <w:rsid w:val="00350D13"/>
    <w:rsid w:val="00350DA7"/>
    <w:rsid w:val="0035469C"/>
    <w:rsid w:val="00356AB1"/>
    <w:rsid w:val="003622E1"/>
    <w:rsid w:val="00363185"/>
    <w:rsid w:val="00367FC6"/>
    <w:rsid w:val="003719F7"/>
    <w:rsid w:val="003724F5"/>
    <w:rsid w:val="003763C6"/>
    <w:rsid w:val="00377F65"/>
    <w:rsid w:val="0038051C"/>
    <w:rsid w:val="00380611"/>
    <w:rsid w:val="003807D3"/>
    <w:rsid w:val="00383CBD"/>
    <w:rsid w:val="003847AE"/>
    <w:rsid w:val="00384903"/>
    <w:rsid w:val="0038769B"/>
    <w:rsid w:val="00390B39"/>
    <w:rsid w:val="0039295C"/>
    <w:rsid w:val="003A3ABC"/>
    <w:rsid w:val="003A3DA2"/>
    <w:rsid w:val="003A56A2"/>
    <w:rsid w:val="003A5DB5"/>
    <w:rsid w:val="003A66F2"/>
    <w:rsid w:val="003B0933"/>
    <w:rsid w:val="003B1A84"/>
    <w:rsid w:val="003B1B3F"/>
    <w:rsid w:val="003B3A85"/>
    <w:rsid w:val="003B5D46"/>
    <w:rsid w:val="003C0C4B"/>
    <w:rsid w:val="003C1FDB"/>
    <w:rsid w:val="003C576B"/>
    <w:rsid w:val="003C671B"/>
    <w:rsid w:val="003C719E"/>
    <w:rsid w:val="003D03B2"/>
    <w:rsid w:val="003D1202"/>
    <w:rsid w:val="003D351C"/>
    <w:rsid w:val="003D3C89"/>
    <w:rsid w:val="003D4265"/>
    <w:rsid w:val="003D617B"/>
    <w:rsid w:val="003E0016"/>
    <w:rsid w:val="003F4928"/>
    <w:rsid w:val="003F7783"/>
    <w:rsid w:val="003F79B5"/>
    <w:rsid w:val="00400E95"/>
    <w:rsid w:val="0040263B"/>
    <w:rsid w:val="004042E8"/>
    <w:rsid w:val="00426128"/>
    <w:rsid w:val="00426F53"/>
    <w:rsid w:val="0042774F"/>
    <w:rsid w:val="004302CB"/>
    <w:rsid w:val="004318E0"/>
    <w:rsid w:val="0044110B"/>
    <w:rsid w:val="00447318"/>
    <w:rsid w:val="00447695"/>
    <w:rsid w:val="00450C52"/>
    <w:rsid w:val="00455778"/>
    <w:rsid w:val="00455F10"/>
    <w:rsid w:val="00463736"/>
    <w:rsid w:val="00465303"/>
    <w:rsid w:val="004655BE"/>
    <w:rsid w:val="00485691"/>
    <w:rsid w:val="00491EF9"/>
    <w:rsid w:val="004921DA"/>
    <w:rsid w:val="00493482"/>
    <w:rsid w:val="00496007"/>
    <w:rsid w:val="004A05E2"/>
    <w:rsid w:val="004A58E9"/>
    <w:rsid w:val="004C015F"/>
    <w:rsid w:val="004C3D2E"/>
    <w:rsid w:val="004C43BD"/>
    <w:rsid w:val="004C5E58"/>
    <w:rsid w:val="004C6BB1"/>
    <w:rsid w:val="004C772F"/>
    <w:rsid w:val="004D28D0"/>
    <w:rsid w:val="004D6F1D"/>
    <w:rsid w:val="004E1A29"/>
    <w:rsid w:val="004E3852"/>
    <w:rsid w:val="004E7411"/>
    <w:rsid w:val="004F2EC5"/>
    <w:rsid w:val="004F734E"/>
    <w:rsid w:val="004F78A4"/>
    <w:rsid w:val="00500218"/>
    <w:rsid w:val="00500BF6"/>
    <w:rsid w:val="005019A5"/>
    <w:rsid w:val="00502617"/>
    <w:rsid w:val="005036DF"/>
    <w:rsid w:val="00512414"/>
    <w:rsid w:val="00514C0D"/>
    <w:rsid w:val="00517265"/>
    <w:rsid w:val="005207BD"/>
    <w:rsid w:val="005251FC"/>
    <w:rsid w:val="0053435D"/>
    <w:rsid w:val="005359EC"/>
    <w:rsid w:val="00540E54"/>
    <w:rsid w:val="005421E3"/>
    <w:rsid w:val="00546B33"/>
    <w:rsid w:val="00547401"/>
    <w:rsid w:val="00562CE8"/>
    <w:rsid w:val="00572D22"/>
    <w:rsid w:val="005807B5"/>
    <w:rsid w:val="0058485F"/>
    <w:rsid w:val="00585D36"/>
    <w:rsid w:val="005863C7"/>
    <w:rsid w:val="00591B91"/>
    <w:rsid w:val="0059237E"/>
    <w:rsid w:val="00594491"/>
    <w:rsid w:val="005971A1"/>
    <w:rsid w:val="005A0782"/>
    <w:rsid w:val="005A0AC0"/>
    <w:rsid w:val="005A5396"/>
    <w:rsid w:val="005B1C60"/>
    <w:rsid w:val="005B4E7E"/>
    <w:rsid w:val="005C11DE"/>
    <w:rsid w:val="005C2D83"/>
    <w:rsid w:val="005D1881"/>
    <w:rsid w:val="005D30C8"/>
    <w:rsid w:val="005D5EB9"/>
    <w:rsid w:val="005E6D77"/>
    <w:rsid w:val="005F04AB"/>
    <w:rsid w:val="005F0623"/>
    <w:rsid w:val="005F7E16"/>
    <w:rsid w:val="00604E55"/>
    <w:rsid w:val="00607A23"/>
    <w:rsid w:val="00616D28"/>
    <w:rsid w:val="00616EF1"/>
    <w:rsid w:val="006211FC"/>
    <w:rsid w:val="006213BB"/>
    <w:rsid w:val="0063089F"/>
    <w:rsid w:val="00630FEB"/>
    <w:rsid w:val="00632255"/>
    <w:rsid w:val="006455FB"/>
    <w:rsid w:val="00645D48"/>
    <w:rsid w:val="00650868"/>
    <w:rsid w:val="006558B4"/>
    <w:rsid w:val="0066045A"/>
    <w:rsid w:val="0067156B"/>
    <w:rsid w:val="00677AC7"/>
    <w:rsid w:val="00683975"/>
    <w:rsid w:val="0068541F"/>
    <w:rsid w:val="00693504"/>
    <w:rsid w:val="00694785"/>
    <w:rsid w:val="00694A9D"/>
    <w:rsid w:val="00697872"/>
    <w:rsid w:val="006A4701"/>
    <w:rsid w:val="006A56E7"/>
    <w:rsid w:val="006B465B"/>
    <w:rsid w:val="006B658B"/>
    <w:rsid w:val="006B674F"/>
    <w:rsid w:val="006B78E0"/>
    <w:rsid w:val="006C2983"/>
    <w:rsid w:val="006C33D0"/>
    <w:rsid w:val="006C364A"/>
    <w:rsid w:val="006C4BF6"/>
    <w:rsid w:val="006D0217"/>
    <w:rsid w:val="006D5A56"/>
    <w:rsid w:val="006D7210"/>
    <w:rsid w:val="006E73EE"/>
    <w:rsid w:val="006F0153"/>
    <w:rsid w:val="006F5A19"/>
    <w:rsid w:val="007058A8"/>
    <w:rsid w:val="00706F7E"/>
    <w:rsid w:val="0071178B"/>
    <w:rsid w:val="007135B3"/>
    <w:rsid w:val="00714CA0"/>
    <w:rsid w:val="00717FBC"/>
    <w:rsid w:val="00722022"/>
    <w:rsid w:val="0072494C"/>
    <w:rsid w:val="00726D95"/>
    <w:rsid w:val="00730148"/>
    <w:rsid w:val="00732CA4"/>
    <w:rsid w:val="00740286"/>
    <w:rsid w:val="00743F34"/>
    <w:rsid w:val="00744565"/>
    <w:rsid w:val="00746393"/>
    <w:rsid w:val="00751E36"/>
    <w:rsid w:val="00763A74"/>
    <w:rsid w:val="007666F4"/>
    <w:rsid w:val="00767700"/>
    <w:rsid w:val="00774483"/>
    <w:rsid w:val="00774E86"/>
    <w:rsid w:val="00776141"/>
    <w:rsid w:val="00776F63"/>
    <w:rsid w:val="00777330"/>
    <w:rsid w:val="00780C86"/>
    <w:rsid w:val="007810F8"/>
    <w:rsid w:val="00782617"/>
    <w:rsid w:val="00785E77"/>
    <w:rsid w:val="00785F04"/>
    <w:rsid w:val="0079015A"/>
    <w:rsid w:val="00793700"/>
    <w:rsid w:val="00795505"/>
    <w:rsid w:val="007A5492"/>
    <w:rsid w:val="007A77B3"/>
    <w:rsid w:val="007B4C56"/>
    <w:rsid w:val="007C1E97"/>
    <w:rsid w:val="007C1EAE"/>
    <w:rsid w:val="007C6315"/>
    <w:rsid w:val="007D018C"/>
    <w:rsid w:val="007D0A86"/>
    <w:rsid w:val="007D1629"/>
    <w:rsid w:val="007D370E"/>
    <w:rsid w:val="007D47E4"/>
    <w:rsid w:val="007E2742"/>
    <w:rsid w:val="007F0B99"/>
    <w:rsid w:val="007F2952"/>
    <w:rsid w:val="007F7B96"/>
    <w:rsid w:val="008036A4"/>
    <w:rsid w:val="008060F4"/>
    <w:rsid w:val="008120DD"/>
    <w:rsid w:val="00815DCF"/>
    <w:rsid w:val="00816AA3"/>
    <w:rsid w:val="00820503"/>
    <w:rsid w:val="008225E4"/>
    <w:rsid w:val="00824985"/>
    <w:rsid w:val="00827A2B"/>
    <w:rsid w:val="008311BB"/>
    <w:rsid w:val="00833EC7"/>
    <w:rsid w:val="00835945"/>
    <w:rsid w:val="0083780A"/>
    <w:rsid w:val="008409F7"/>
    <w:rsid w:val="00842537"/>
    <w:rsid w:val="00842829"/>
    <w:rsid w:val="00860E08"/>
    <w:rsid w:val="00864C37"/>
    <w:rsid w:val="00867476"/>
    <w:rsid w:val="00883293"/>
    <w:rsid w:val="008835D8"/>
    <w:rsid w:val="0088430E"/>
    <w:rsid w:val="00884A5D"/>
    <w:rsid w:val="00885F81"/>
    <w:rsid w:val="00894EFD"/>
    <w:rsid w:val="00897531"/>
    <w:rsid w:val="008A17B4"/>
    <w:rsid w:val="008A2248"/>
    <w:rsid w:val="008A4669"/>
    <w:rsid w:val="008B15DE"/>
    <w:rsid w:val="008B78ED"/>
    <w:rsid w:val="008C2CCD"/>
    <w:rsid w:val="008C795E"/>
    <w:rsid w:val="008D5BAF"/>
    <w:rsid w:val="008F345B"/>
    <w:rsid w:val="008F3816"/>
    <w:rsid w:val="008F54B7"/>
    <w:rsid w:val="0090395C"/>
    <w:rsid w:val="00905992"/>
    <w:rsid w:val="00913027"/>
    <w:rsid w:val="009228AD"/>
    <w:rsid w:val="00922975"/>
    <w:rsid w:val="00925FDD"/>
    <w:rsid w:val="009333F9"/>
    <w:rsid w:val="00936659"/>
    <w:rsid w:val="00937A70"/>
    <w:rsid w:val="009423A5"/>
    <w:rsid w:val="00943396"/>
    <w:rsid w:val="00944FDA"/>
    <w:rsid w:val="0094781D"/>
    <w:rsid w:val="00950383"/>
    <w:rsid w:val="00951E03"/>
    <w:rsid w:val="009532B2"/>
    <w:rsid w:val="0095497D"/>
    <w:rsid w:val="00955124"/>
    <w:rsid w:val="00956E06"/>
    <w:rsid w:val="009627B8"/>
    <w:rsid w:val="009648AA"/>
    <w:rsid w:val="00965141"/>
    <w:rsid w:val="0096721A"/>
    <w:rsid w:val="009711B6"/>
    <w:rsid w:val="0097160E"/>
    <w:rsid w:val="00971C0D"/>
    <w:rsid w:val="00972DF4"/>
    <w:rsid w:val="00974D18"/>
    <w:rsid w:val="00975A1A"/>
    <w:rsid w:val="009767FB"/>
    <w:rsid w:val="009828C6"/>
    <w:rsid w:val="00982FD2"/>
    <w:rsid w:val="009A0618"/>
    <w:rsid w:val="009A124F"/>
    <w:rsid w:val="009A1E90"/>
    <w:rsid w:val="009A22B6"/>
    <w:rsid w:val="009A4E14"/>
    <w:rsid w:val="009A75B9"/>
    <w:rsid w:val="009B2F12"/>
    <w:rsid w:val="009B3E96"/>
    <w:rsid w:val="009B4837"/>
    <w:rsid w:val="009B7B60"/>
    <w:rsid w:val="009C1252"/>
    <w:rsid w:val="009C156C"/>
    <w:rsid w:val="009C2425"/>
    <w:rsid w:val="009D0E6F"/>
    <w:rsid w:val="009D4087"/>
    <w:rsid w:val="009D6A86"/>
    <w:rsid w:val="009E0E47"/>
    <w:rsid w:val="009E1683"/>
    <w:rsid w:val="009E16A5"/>
    <w:rsid w:val="009E3206"/>
    <w:rsid w:val="009F42A1"/>
    <w:rsid w:val="00A0387F"/>
    <w:rsid w:val="00A03B68"/>
    <w:rsid w:val="00A04874"/>
    <w:rsid w:val="00A06FB3"/>
    <w:rsid w:val="00A10499"/>
    <w:rsid w:val="00A11717"/>
    <w:rsid w:val="00A15B66"/>
    <w:rsid w:val="00A205D7"/>
    <w:rsid w:val="00A2166F"/>
    <w:rsid w:val="00A228F9"/>
    <w:rsid w:val="00A235C8"/>
    <w:rsid w:val="00A23DC2"/>
    <w:rsid w:val="00A2411C"/>
    <w:rsid w:val="00A24377"/>
    <w:rsid w:val="00A31EC6"/>
    <w:rsid w:val="00A35C9B"/>
    <w:rsid w:val="00A4213B"/>
    <w:rsid w:val="00A478D0"/>
    <w:rsid w:val="00A52B08"/>
    <w:rsid w:val="00A56C85"/>
    <w:rsid w:val="00A607AD"/>
    <w:rsid w:val="00A62B68"/>
    <w:rsid w:val="00A64350"/>
    <w:rsid w:val="00A657AB"/>
    <w:rsid w:val="00A66D51"/>
    <w:rsid w:val="00A677B4"/>
    <w:rsid w:val="00A71030"/>
    <w:rsid w:val="00A76033"/>
    <w:rsid w:val="00A77DBB"/>
    <w:rsid w:val="00A801AB"/>
    <w:rsid w:val="00A85A65"/>
    <w:rsid w:val="00A867A0"/>
    <w:rsid w:val="00A871D9"/>
    <w:rsid w:val="00A91DF9"/>
    <w:rsid w:val="00A93F37"/>
    <w:rsid w:val="00A9565D"/>
    <w:rsid w:val="00A97693"/>
    <w:rsid w:val="00AA3EEF"/>
    <w:rsid w:val="00AA4591"/>
    <w:rsid w:val="00AB2C68"/>
    <w:rsid w:val="00AB5CF5"/>
    <w:rsid w:val="00AB67FF"/>
    <w:rsid w:val="00AB716C"/>
    <w:rsid w:val="00AC2AB7"/>
    <w:rsid w:val="00AC57DB"/>
    <w:rsid w:val="00AD24B9"/>
    <w:rsid w:val="00AD2DA3"/>
    <w:rsid w:val="00AD3D84"/>
    <w:rsid w:val="00AD3DC3"/>
    <w:rsid w:val="00AD4944"/>
    <w:rsid w:val="00AD5DB3"/>
    <w:rsid w:val="00AD5F34"/>
    <w:rsid w:val="00AD6686"/>
    <w:rsid w:val="00AD6CDE"/>
    <w:rsid w:val="00AE2F27"/>
    <w:rsid w:val="00AE599B"/>
    <w:rsid w:val="00AE5D96"/>
    <w:rsid w:val="00AE79BF"/>
    <w:rsid w:val="00AF2FAE"/>
    <w:rsid w:val="00AF3694"/>
    <w:rsid w:val="00AF5D0F"/>
    <w:rsid w:val="00AF664B"/>
    <w:rsid w:val="00B00CAC"/>
    <w:rsid w:val="00B01F32"/>
    <w:rsid w:val="00B03AC2"/>
    <w:rsid w:val="00B107CB"/>
    <w:rsid w:val="00B11A2A"/>
    <w:rsid w:val="00B200BB"/>
    <w:rsid w:val="00B22198"/>
    <w:rsid w:val="00B3021E"/>
    <w:rsid w:val="00B30C1A"/>
    <w:rsid w:val="00B31513"/>
    <w:rsid w:val="00B41633"/>
    <w:rsid w:val="00B421BD"/>
    <w:rsid w:val="00B43A35"/>
    <w:rsid w:val="00B4494B"/>
    <w:rsid w:val="00B53B60"/>
    <w:rsid w:val="00B545D2"/>
    <w:rsid w:val="00B546A0"/>
    <w:rsid w:val="00B617C6"/>
    <w:rsid w:val="00B649B1"/>
    <w:rsid w:val="00B70A4B"/>
    <w:rsid w:val="00B81EB7"/>
    <w:rsid w:val="00B83705"/>
    <w:rsid w:val="00B8609F"/>
    <w:rsid w:val="00B92EEF"/>
    <w:rsid w:val="00B94744"/>
    <w:rsid w:val="00B9709D"/>
    <w:rsid w:val="00BA01D9"/>
    <w:rsid w:val="00BA7C5F"/>
    <w:rsid w:val="00BB0497"/>
    <w:rsid w:val="00BB30DC"/>
    <w:rsid w:val="00BB40EA"/>
    <w:rsid w:val="00BB5B59"/>
    <w:rsid w:val="00BB719B"/>
    <w:rsid w:val="00BB774C"/>
    <w:rsid w:val="00BC046E"/>
    <w:rsid w:val="00BC1C4F"/>
    <w:rsid w:val="00BC2F05"/>
    <w:rsid w:val="00BC36AC"/>
    <w:rsid w:val="00BC3AE1"/>
    <w:rsid w:val="00BD274D"/>
    <w:rsid w:val="00BD36BF"/>
    <w:rsid w:val="00BD653B"/>
    <w:rsid w:val="00BE0979"/>
    <w:rsid w:val="00BE4237"/>
    <w:rsid w:val="00BE6C1F"/>
    <w:rsid w:val="00BE758C"/>
    <w:rsid w:val="00BF00F7"/>
    <w:rsid w:val="00BF5336"/>
    <w:rsid w:val="00BF60F0"/>
    <w:rsid w:val="00BF676F"/>
    <w:rsid w:val="00BF6AC5"/>
    <w:rsid w:val="00C06A27"/>
    <w:rsid w:val="00C06DB2"/>
    <w:rsid w:val="00C10207"/>
    <w:rsid w:val="00C1176B"/>
    <w:rsid w:val="00C13D88"/>
    <w:rsid w:val="00C14516"/>
    <w:rsid w:val="00C16A22"/>
    <w:rsid w:val="00C17E69"/>
    <w:rsid w:val="00C21AB1"/>
    <w:rsid w:val="00C307F9"/>
    <w:rsid w:val="00C37673"/>
    <w:rsid w:val="00C44F03"/>
    <w:rsid w:val="00C452AF"/>
    <w:rsid w:val="00C477DB"/>
    <w:rsid w:val="00C50496"/>
    <w:rsid w:val="00C6025F"/>
    <w:rsid w:val="00C7083A"/>
    <w:rsid w:val="00C73896"/>
    <w:rsid w:val="00C76FDD"/>
    <w:rsid w:val="00C81337"/>
    <w:rsid w:val="00C81E7A"/>
    <w:rsid w:val="00C86FBC"/>
    <w:rsid w:val="00C8751D"/>
    <w:rsid w:val="00C9167D"/>
    <w:rsid w:val="00C93CED"/>
    <w:rsid w:val="00C95C5E"/>
    <w:rsid w:val="00CA060C"/>
    <w:rsid w:val="00CA16C8"/>
    <w:rsid w:val="00CA1740"/>
    <w:rsid w:val="00CA5342"/>
    <w:rsid w:val="00CB07BF"/>
    <w:rsid w:val="00CB309B"/>
    <w:rsid w:val="00CB5FC2"/>
    <w:rsid w:val="00CC0A41"/>
    <w:rsid w:val="00CC45C2"/>
    <w:rsid w:val="00CC53D3"/>
    <w:rsid w:val="00CD078D"/>
    <w:rsid w:val="00CD0BE1"/>
    <w:rsid w:val="00CE0B14"/>
    <w:rsid w:val="00CE47A6"/>
    <w:rsid w:val="00CF1149"/>
    <w:rsid w:val="00CF6016"/>
    <w:rsid w:val="00CF60CC"/>
    <w:rsid w:val="00D01C9C"/>
    <w:rsid w:val="00D03BC0"/>
    <w:rsid w:val="00D0733D"/>
    <w:rsid w:val="00D10369"/>
    <w:rsid w:val="00D1053A"/>
    <w:rsid w:val="00D13157"/>
    <w:rsid w:val="00D146DF"/>
    <w:rsid w:val="00D156F4"/>
    <w:rsid w:val="00D20BB2"/>
    <w:rsid w:val="00D272C1"/>
    <w:rsid w:val="00D305B6"/>
    <w:rsid w:val="00D32419"/>
    <w:rsid w:val="00D34D78"/>
    <w:rsid w:val="00D37DCC"/>
    <w:rsid w:val="00D37E52"/>
    <w:rsid w:val="00D401B7"/>
    <w:rsid w:val="00D45DF0"/>
    <w:rsid w:val="00D51F50"/>
    <w:rsid w:val="00D5291C"/>
    <w:rsid w:val="00D54167"/>
    <w:rsid w:val="00D54E3D"/>
    <w:rsid w:val="00D61F58"/>
    <w:rsid w:val="00D6642B"/>
    <w:rsid w:val="00D721A6"/>
    <w:rsid w:val="00D72281"/>
    <w:rsid w:val="00D738C6"/>
    <w:rsid w:val="00D770D0"/>
    <w:rsid w:val="00D8266E"/>
    <w:rsid w:val="00D82F39"/>
    <w:rsid w:val="00D8322C"/>
    <w:rsid w:val="00D86CDC"/>
    <w:rsid w:val="00D9013B"/>
    <w:rsid w:val="00D90B80"/>
    <w:rsid w:val="00D90CF6"/>
    <w:rsid w:val="00D9322C"/>
    <w:rsid w:val="00DA17FA"/>
    <w:rsid w:val="00DA2FBD"/>
    <w:rsid w:val="00DA335A"/>
    <w:rsid w:val="00DA4AE4"/>
    <w:rsid w:val="00DA7223"/>
    <w:rsid w:val="00DB0E90"/>
    <w:rsid w:val="00DB20ED"/>
    <w:rsid w:val="00DB3BCE"/>
    <w:rsid w:val="00DC4BA2"/>
    <w:rsid w:val="00DC7708"/>
    <w:rsid w:val="00DC7D1B"/>
    <w:rsid w:val="00DE68EE"/>
    <w:rsid w:val="00DF0192"/>
    <w:rsid w:val="00DF1C30"/>
    <w:rsid w:val="00DF2603"/>
    <w:rsid w:val="00E00414"/>
    <w:rsid w:val="00E0426D"/>
    <w:rsid w:val="00E049EC"/>
    <w:rsid w:val="00E067FE"/>
    <w:rsid w:val="00E10333"/>
    <w:rsid w:val="00E10C66"/>
    <w:rsid w:val="00E10EA7"/>
    <w:rsid w:val="00E13AA8"/>
    <w:rsid w:val="00E14BCD"/>
    <w:rsid w:val="00E155E2"/>
    <w:rsid w:val="00E2129D"/>
    <w:rsid w:val="00E258BC"/>
    <w:rsid w:val="00E32497"/>
    <w:rsid w:val="00E43D15"/>
    <w:rsid w:val="00E44A66"/>
    <w:rsid w:val="00E47B23"/>
    <w:rsid w:val="00E50659"/>
    <w:rsid w:val="00E532D5"/>
    <w:rsid w:val="00E6033B"/>
    <w:rsid w:val="00E61208"/>
    <w:rsid w:val="00E6254E"/>
    <w:rsid w:val="00E627BE"/>
    <w:rsid w:val="00E62FCC"/>
    <w:rsid w:val="00E630E5"/>
    <w:rsid w:val="00E649EB"/>
    <w:rsid w:val="00E679F0"/>
    <w:rsid w:val="00E7028E"/>
    <w:rsid w:val="00E71606"/>
    <w:rsid w:val="00E757B8"/>
    <w:rsid w:val="00E75AC4"/>
    <w:rsid w:val="00E82A5B"/>
    <w:rsid w:val="00E864BC"/>
    <w:rsid w:val="00E90973"/>
    <w:rsid w:val="00E90B7F"/>
    <w:rsid w:val="00E92F79"/>
    <w:rsid w:val="00EA148F"/>
    <w:rsid w:val="00EA5FC7"/>
    <w:rsid w:val="00EA618D"/>
    <w:rsid w:val="00EB04F0"/>
    <w:rsid w:val="00EB08F8"/>
    <w:rsid w:val="00EB0FCA"/>
    <w:rsid w:val="00EB6E9B"/>
    <w:rsid w:val="00EB78C4"/>
    <w:rsid w:val="00EB7BBA"/>
    <w:rsid w:val="00EC2208"/>
    <w:rsid w:val="00ED5A91"/>
    <w:rsid w:val="00EE28A4"/>
    <w:rsid w:val="00EE6813"/>
    <w:rsid w:val="00EE6A8A"/>
    <w:rsid w:val="00EE6F40"/>
    <w:rsid w:val="00EE7176"/>
    <w:rsid w:val="00EF0EA3"/>
    <w:rsid w:val="00EF2BCB"/>
    <w:rsid w:val="00EF4722"/>
    <w:rsid w:val="00EF5F8B"/>
    <w:rsid w:val="00F01004"/>
    <w:rsid w:val="00F01265"/>
    <w:rsid w:val="00F02454"/>
    <w:rsid w:val="00F0544D"/>
    <w:rsid w:val="00F06D1A"/>
    <w:rsid w:val="00F10554"/>
    <w:rsid w:val="00F11966"/>
    <w:rsid w:val="00F1249C"/>
    <w:rsid w:val="00F13CCD"/>
    <w:rsid w:val="00F14505"/>
    <w:rsid w:val="00F14F7C"/>
    <w:rsid w:val="00F208EF"/>
    <w:rsid w:val="00F233A5"/>
    <w:rsid w:val="00F2384E"/>
    <w:rsid w:val="00F25255"/>
    <w:rsid w:val="00F25FD3"/>
    <w:rsid w:val="00F27EB5"/>
    <w:rsid w:val="00F34648"/>
    <w:rsid w:val="00F347E1"/>
    <w:rsid w:val="00F34E02"/>
    <w:rsid w:val="00F408A0"/>
    <w:rsid w:val="00F408FF"/>
    <w:rsid w:val="00F4142A"/>
    <w:rsid w:val="00F41CE6"/>
    <w:rsid w:val="00F44E52"/>
    <w:rsid w:val="00F465BE"/>
    <w:rsid w:val="00F46D4F"/>
    <w:rsid w:val="00F54E9B"/>
    <w:rsid w:val="00F600B7"/>
    <w:rsid w:val="00F601A7"/>
    <w:rsid w:val="00F64474"/>
    <w:rsid w:val="00F70253"/>
    <w:rsid w:val="00F703E5"/>
    <w:rsid w:val="00F72022"/>
    <w:rsid w:val="00F727C5"/>
    <w:rsid w:val="00F735B3"/>
    <w:rsid w:val="00F73AF0"/>
    <w:rsid w:val="00F762BE"/>
    <w:rsid w:val="00F84D40"/>
    <w:rsid w:val="00F9174D"/>
    <w:rsid w:val="00F92E26"/>
    <w:rsid w:val="00F954BB"/>
    <w:rsid w:val="00F97AD3"/>
    <w:rsid w:val="00FA0440"/>
    <w:rsid w:val="00FA135F"/>
    <w:rsid w:val="00FA1B47"/>
    <w:rsid w:val="00FB026C"/>
    <w:rsid w:val="00FB2171"/>
    <w:rsid w:val="00FB5C92"/>
    <w:rsid w:val="00FB6914"/>
    <w:rsid w:val="00FC1A11"/>
    <w:rsid w:val="00FC1EF2"/>
    <w:rsid w:val="00FC524B"/>
    <w:rsid w:val="00FC7A7B"/>
    <w:rsid w:val="00FD2952"/>
    <w:rsid w:val="00FE36CA"/>
    <w:rsid w:val="00FE5F7E"/>
    <w:rsid w:val="00FE7DD2"/>
    <w:rsid w:val="00FF2029"/>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18A9042"/>
  <w15:docId w15:val="{6AC994CB-B810-4350-814F-22937AE1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AC5"/>
  </w:style>
  <w:style w:type="paragraph" w:styleId="Heading1">
    <w:name w:val="heading 1"/>
    <w:basedOn w:val="Normal"/>
    <w:next w:val="Normal"/>
    <w:qFormat/>
    <w:pPr>
      <w:keepNext/>
      <w:tabs>
        <w:tab w:val="left" w:pos="360"/>
        <w:tab w:val="left" w:pos="720"/>
        <w:tab w:val="left" w:pos="1080"/>
        <w:tab w:val="left" w:pos="1440"/>
        <w:tab w:val="left" w:pos="1800"/>
        <w:tab w:val="left" w:pos="2160"/>
      </w:tabs>
      <w:jc w:val="center"/>
      <w:outlineLvl w:val="0"/>
    </w:pPr>
    <w:rPr>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
    <w:name w:val="Body Text"/>
    <w:basedOn w:val="Normal"/>
    <w:link w:val="BodyTextChar"/>
    <w:pPr>
      <w:tabs>
        <w:tab w:val="left" w:pos="360"/>
        <w:tab w:val="left" w:pos="720"/>
        <w:tab w:val="left" w:pos="1080"/>
        <w:tab w:val="left" w:pos="1440"/>
      </w:tabs>
    </w:pPr>
    <w:rPr>
      <w:sz w:val="24"/>
    </w:rPr>
  </w:style>
  <w:style w:type="paragraph" w:styleId="BodyText2">
    <w:name w:val="Body Text 2"/>
    <w:basedOn w:val="Normal"/>
    <w:pPr>
      <w:tabs>
        <w:tab w:val="left" w:pos="-720"/>
        <w:tab w:val="left" w:pos="360"/>
        <w:tab w:val="left" w:pos="720"/>
        <w:tab w:val="left" w:pos="1080"/>
        <w:tab w:val="left" w:pos="1440"/>
      </w:tabs>
      <w:suppressAutoHyphens/>
    </w:pPr>
    <w:rPr>
      <w:b/>
      <w:spacing w:val="-3"/>
      <w:sz w:val="24"/>
    </w:rPr>
  </w:style>
  <w:style w:type="character" w:customStyle="1" w:styleId="zzmpTrailerItem">
    <w:name w:val="zzmpTrailerItem"/>
    <w:rsid w:val="00AC2AB7"/>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Continue">
    <w:name w:val="Num Continue"/>
    <w:basedOn w:val="BodyText"/>
    <w:rsid w:val="00AD4944"/>
    <w:pPr>
      <w:tabs>
        <w:tab w:val="left" w:pos="1800"/>
        <w:tab w:val="left" w:pos="2160"/>
        <w:tab w:val="left" w:pos="2880"/>
        <w:tab w:val="left" w:pos="3600"/>
        <w:tab w:val="left" w:pos="4320"/>
        <w:tab w:val="left" w:pos="5040"/>
        <w:tab w:val="left" w:pos="6480"/>
        <w:tab w:val="left" w:pos="7200"/>
        <w:tab w:val="left" w:pos="7920"/>
        <w:tab w:val="left" w:pos="8640"/>
        <w:tab w:val="right" w:pos="9360"/>
      </w:tabs>
    </w:pPr>
    <w:rPr>
      <w:sz w:val="20"/>
    </w:rPr>
  </w:style>
  <w:style w:type="paragraph" w:customStyle="1" w:styleId="Corporate1Cont1">
    <w:name w:val="Corporate1 Cont 1"/>
    <w:basedOn w:val="Normal"/>
    <w:rsid w:val="00AD4944"/>
    <w:pPr>
      <w:spacing w:after="240"/>
      <w:ind w:firstLine="1440"/>
    </w:pPr>
  </w:style>
  <w:style w:type="paragraph" w:customStyle="1" w:styleId="Corporate1Cont2">
    <w:name w:val="Corporate1 Cont 2"/>
    <w:basedOn w:val="Corporate1Cont1"/>
    <w:rsid w:val="00AD4944"/>
    <w:pPr>
      <w:ind w:firstLine="720"/>
    </w:pPr>
  </w:style>
  <w:style w:type="paragraph" w:customStyle="1" w:styleId="Corporate1Cont3">
    <w:name w:val="Corporate1 Cont 3"/>
    <w:basedOn w:val="Corporate1Cont2"/>
    <w:rsid w:val="00AD4944"/>
    <w:pPr>
      <w:ind w:firstLine="1440"/>
    </w:pPr>
  </w:style>
  <w:style w:type="paragraph" w:customStyle="1" w:styleId="Corporate1Cont4">
    <w:name w:val="Corporate1 Cont 4"/>
    <w:basedOn w:val="Corporate1Cont3"/>
    <w:rsid w:val="00AD4944"/>
    <w:pPr>
      <w:ind w:left="720"/>
    </w:pPr>
  </w:style>
  <w:style w:type="paragraph" w:customStyle="1" w:styleId="Corporate1Cont5">
    <w:name w:val="Corporate1 Cont 5"/>
    <w:basedOn w:val="Corporate1Cont4"/>
    <w:rsid w:val="00AD4944"/>
    <w:pPr>
      <w:ind w:left="1440"/>
    </w:pPr>
  </w:style>
  <w:style w:type="paragraph" w:customStyle="1" w:styleId="Corporate1Cont6">
    <w:name w:val="Corporate1 Cont 6"/>
    <w:basedOn w:val="Corporate1Cont5"/>
    <w:rsid w:val="00AD4944"/>
    <w:pPr>
      <w:ind w:left="2160"/>
    </w:pPr>
  </w:style>
  <w:style w:type="paragraph" w:customStyle="1" w:styleId="Corporate1Cont7">
    <w:name w:val="Corporate1 Cont 7"/>
    <w:basedOn w:val="Corporate1Cont6"/>
    <w:rsid w:val="00AD4944"/>
    <w:pPr>
      <w:ind w:left="2880"/>
    </w:pPr>
  </w:style>
  <w:style w:type="paragraph" w:customStyle="1" w:styleId="Corporate1L1">
    <w:name w:val="Corporate1_L1"/>
    <w:basedOn w:val="Normal"/>
    <w:next w:val="Corporate1Cont1"/>
    <w:rsid w:val="00AD4944"/>
    <w:pPr>
      <w:numPr>
        <w:numId w:val="1"/>
      </w:numPr>
      <w:spacing w:after="240"/>
      <w:outlineLvl w:val="0"/>
    </w:pPr>
  </w:style>
  <w:style w:type="paragraph" w:customStyle="1" w:styleId="Corporate1L2">
    <w:name w:val="Corporate1_L2"/>
    <w:basedOn w:val="Corporate1L1"/>
    <w:next w:val="Corporate1Cont2"/>
    <w:rsid w:val="00AD4944"/>
    <w:pPr>
      <w:numPr>
        <w:ilvl w:val="1"/>
      </w:numPr>
      <w:outlineLvl w:val="1"/>
    </w:pPr>
  </w:style>
  <w:style w:type="paragraph" w:customStyle="1" w:styleId="Corporate1L3">
    <w:name w:val="Corporate1_L3"/>
    <w:basedOn w:val="Corporate1L2"/>
    <w:next w:val="Corporate1Cont3"/>
    <w:rsid w:val="00AD4944"/>
    <w:pPr>
      <w:numPr>
        <w:ilvl w:val="2"/>
      </w:numPr>
      <w:outlineLvl w:val="2"/>
    </w:pPr>
  </w:style>
  <w:style w:type="paragraph" w:customStyle="1" w:styleId="Corporate1L4">
    <w:name w:val="Corporate1_L4"/>
    <w:basedOn w:val="Corporate1L3"/>
    <w:next w:val="Corporate1Cont4"/>
    <w:rsid w:val="00AD4944"/>
    <w:pPr>
      <w:numPr>
        <w:ilvl w:val="3"/>
      </w:numPr>
      <w:outlineLvl w:val="3"/>
    </w:pPr>
  </w:style>
  <w:style w:type="paragraph" w:customStyle="1" w:styleId="Corporate1L5">
    <w:name w:val="Corporate1_L5"/>
    <w:basedOn w:val="Corporate1L4"/>
    <w:next w:val="Corporate1Cont5"/>
    <w:rsid w:val="00AD4944"/>
    <w:pPr>
      <w:numPr>
        <w:ilvl w:val="4"/>
      </w:numPr>
      <w:outlineLvl w:val="4"/>
    </w:pPr>
  </w:style>
  <w:style w:type="paragraph" w:customStyle="1" w:styleId="Corporate1L6">
    <w:name w:val="Corporate1_L6"/>
    <w:basedOn w:val="Corporate1L5"/>
    <w:next w:val="Corporate1Cont6"/>
    <w:rsid w:val="00AD4944"/>
    <w:pPr>
      <w:numPr>
        <w:ilvl w:val="5"/>
      </w:numPr>
      <w:outlineLvl w:val="5"/>
    </w:pPr>
  </w:style>
  <w:style w:type="paragraph" w:customStyle="1" w:styleId="Corporate1L7">
    <w:name w:val="Corporate1_L7"/>
    <w:basedOn w:val="Corporate1L6"/>
    <w:next w:val="Corporate1Cont7"/>
    <w:rsid w:val="00AD4944"/>
    <w:pPr>
      <w:numPr>
        <w:ilvl w:val="6"/>
      </w:numPr>
      <w:outlineLvl w:val="6"/>
    </w:pPr>
  </w:style>
  <w:style w:type="paragraph" w:customStyle="1" w:styleId="Corporate6Cont1">
    <w:name w:val="Corporate6 Cont 1"/>
    <w:basedOn w:val="Normal"/>
    <w:rsid w:val="00F762BE"/>
    <w:pPr>
      <w:spacing w:after="240"/>
      <w:ind w:firstLine="1440"/>
    </w:pPr>
  </w:style>
  <w:style w:type="paragraph" w:customStyle="1" w:styleId="Corporate6Cont2">
    <w:name w:val="Corporate6 Cont 2"/>
    <w:basedOn w:val="Corporate6Cont1"/>
    <w:rsid w:val="00F762BE"/>
    <w:pPr>
      <w:ind w:firstLine="2160"/>
    </w:pPr>
  </w:style>
  <w:style w:type="paragraph" w:customStyle="1" w:styleId="Corporate6Cont3">
    <w:name w:val="Corporate6 Cont 3"/>
    <w:basedOn w:val="Corporate6Cont2"/>
    <w:rsid w:val="00F762BE"/>
    <w:pPr>
      <w:ind w:firstLine="2880"/>
    </w:pPr>
  </w:style>
  <w:style w:type="paragraph" w:customStyle="1" w:styleId="Corporate6Cont4">
    <w:name w:val="Corporate6 Cont 4"/>
    <w:basedOn w:val="Corporate6Cont3"/>
    <w:rsid w:val="00F762BE"/>
    <w:pPr>
      <w:ind w:firstLine="3600"/>
    </w:pPr>
  </w:style>
  <w:style w:type="paragraph" w:customStyle="1" w:styleId="Corporate6Cont5">
    <w:name w:val="Corporate6 Cont 5"/>
    <w:basedOn w:val="Corporate6Cont4"/>
    <w:rsid w:val="00F762BE"/>
    <w:pPr>
      <w:ind w:firstLine="4320"/>
    </w:pPr>
  </w:style>
  <w:style w:type="paragraph" w:customStyle="1" w:styleId="Corporate6L1">
    <w:name w:val="Corporate6_L1"/>
    <w:basedOn w:val="Normal"/>
    <w:next w:val="Corporate6Cont1"/>
    <w:rsid w:val="00F762BE"/>
    <w:pPr>
      <w:numPr>
        <w:numId w:val="8"/>
      </w:numPr>
      <w:spacing w:after="240"/>
      <w:outlineLvl w:val="0"/>
    </w:pPr>
  </w:style>
  <w:style w:type="paragraph" w:customStyle="1" w:styleId="Corporate6L2">
    <w:name w:val="Corporate6_L2"/>
    <w:basedOn w:val="Corporate6L1"/>
    <w:next w:val="Corporate6Cont2"/>
    <w:rsid w:val="00F762BE"/>
    <w:pPr>
      <w:numPr>
        <w:ilvl w:val="1"/>
      </w:numPr>
      <w:outlineLvl w:val="1"/>
    </w:pPr>
  </w:style>
  <w:style w:type="paragraph" w:customStyle="1" w:styleId="Corporate6L3">
    <w:name w:val="Corporate6_L3"/>
    <w:basedOn w:val="Corporate6L2"/>
    <w:next w:val="Corporate6Cont3"/>
    <w:rsid w:val="00F762BE"/>
    <w:pPr>
      <w:numPr>
        <w:ilvl w:val="2"/>
      </w:numPr>
      <w:outlineLvl w:val="2"/>
    </w:pPr>
  </w:style>
  <w:style w:type="paragraph" w:customStyle="1" w:styleId="Corporate6L4">
    <w:name w:val="Corporate6_L4"/>
    <w:basedOn w:val="Corporate6L3"/>
    <w:next w:val="Corporate6Cont4"/>
    <w:rsid w:val="00F762BE"/>
    <w:pPr>
      <w:numPr>
        <w:ilvl w:val="3"/>
      </w:numPr>
      <w:outlineLvl w:val="3"/>
    </w:pPr>
  </w:style>
  <w:style w:type="paragraph" w:customStyle="1" w:styleId="Corporate6L5">
    <w:name w:val="Corporate6_L5"/>
    <w:basedOn w:val="Corporate6L4"/>
    <w:next w:val="Corporate6Cont5"/>
    <w:rsid w:val="00F762BE"/>
    <w:pPr>
      <w:numPr>
        <w:ilvl w:val="4"/>
      </w:numPr>
      <w:outlineLvl w:val="4"/>
    </w:pPr>
  </w:style>
  <w:style w:type="paragraph" w:customStyle="1" w:styleId="RealEstate4Cont1">
    <w:name w:val="RealEstate4 Cont 1"/>
    <w:basedOn w:val="Normal"/>
    <w:rsid w:val="00F762BE"/>
    <w:pPr>
      <w:ind w:firstLine="2160"/>
    </w:pPr>
  </w:style>
  <w:style w:type="paragraph" w:customStyle="1" w:styleId="RealEstate4Cont2">
    <w:name w:val="RealEstate4 Cont 2"/>
    <w:basedOn w:val="RealEstate4Cont1"/>
    <w:rsid w:val="00F762BE"/>
    <w:pPr>
      <w:ind w:left="720"/>
    </w:pPr>
  </w:style>
  <w:style w:type="paragraph" w:customStyle="1" w:styleId="RealEstate4Cont3">
    <w:name w:val="RealEstate4 Cont 3"/>
    <w:basedOn w:val="RealEstate4Cont2"/>
    <w:rsid w:val="00F762BE"/>
    <w:pPr>
      <w:ind w:left="1440"/>
    </w:pPr>
  </w:style>
  <w:style w:type="paragraph" w:customStyle="1" w:styleId="RealEstate4Cont4">
    <w:name w:val="RealEstate4 Cont 4"/>
    <w:basedOn w:val="RealEstate4Cont3"/>
    <w:rsid w:val="00F762BE"/>
    <w:pPr>
      <w:ind w:left="2160"/>
    </w:pPr>
  </w:style>
  <w:style w:type="paragraph" w:customStyle="1" w:styleId="RealEstate4Cont5">
    <w:name w:val="RealEstate4 Cont 5"/>
    <w:basedOn w:val="RealEstate4Cont4"/>
    <w:rsid w:val="00F762BE"/>
    <w:pPr>
      <w:ind w:left="2880"/>
    </w:pPr>
  </w:style>
  <w:style w:type="paragraph" w:customStyle="1" w:styleId="RealEstate4Cont6">
    <w:name w:val="RealEstate4 Cont 6"/>
    <w:basedOn w:val="RealEstate4Cont5"/>
    <w:rsid w:val="00F762BE"/>
    <w:pPr>
      <w:ind w:left="2160" w:firstLine="0"/>
    </w:pPr>
  </w:style>
  <w:style w:type="paragraph" w:customStyle="1" w:styleId="RealEstate4L1">
    <w:name w:val="RealEstate4_L1"/>
    <w:basedOn w:val="Normal"/>
    <w:next w:val="BodyText"/>
    <w:rsid w:val="00F762BE"/>
    <w:pPr>
      <w:numPr>
        <w:numId w:val="13"/>
      </w:numPr>
      <w:spacing w:after="240"/>
      <w:outlineLvl w:val="0"/>
    </w:pPr>
  </w:style>
  <w:style w:type="paragraph" w:customStyle="1" w:styleId="RealEstate4L2">
    <w:name w:val="RealEstate4_L2"/>
    <w:basedOn w:val="RealEstate4L1"/>
    <w:next w:val="BodyText"/>
    <w:rsid w:val="00F762BE"/>
    <w:pPr>
      <w:numPr>
        <w:ilvl w:val="1"/>
      </w:numPr>
      <w:outlineLvl w:val="1"/>
    </w:pPr>
  </w:style>
  <w:style w:type="paragraph" w:customStyle="1" w:styleId="RealEstate4L3">
    <w:name w:val="RealEstate4_L3"/>
    <w:basedOn w:val="RealEstate4L2"/>
    <w:next w:val="BodyText"/>
    <w:rsid w:val="00F762BE"/>
    <w:pPr>
      <w:numPr>
        <w:ilvl w:val="2"/>
      </w:numPr>
      <w:outlineLvl w:val="2"/>
    </w:pPr>
  </w:style>
  <w:style w:type="paragraph" w:customStyle="1" w:styleId="RealEstate4L4">
    <w:name w:val="RealEstate4_L4"/>
    <w:basedOn w:val="RealEstate4L3"/>
    <w:next w:val="BodyText"/>
    <w:rsid w:val="00F762BE"/>
    <w:pPr>
      <w:numPr>
        <w:ilvl w:val="3"/>
      </w:numPr>
      <w:outlineLvl w:val="3"/>
    </w:pPr>
  </w:style>
  <w:style w:type="paragraph" w:customStyle="1" w:styleId="RealEstate4L5">
    <w:name w:val="RealEstate4_L5"/>
    <w:basedOn w:val="RealEstate4L4"/>
    <w:next w:val="BodyText"/>
    <w:rsid w:val="00F762BE"/>
    <w:pPr>
      <w:numPr>
        <w:ilvl w:val="4"/>
      </w:numPr>
      <w:outlineLvl w:val="4"/>
    </w:pPr>
  </w:style>
  <w:style w:type="paragraph" w:customStyle="1" w:styleId="RealEstate4L6">
    <w:name w:val="RealEstate4_L6"/>
    <w:basedOn w:val="RealEstate4L5"/>
    <w:next w:val="BodyText"/>
    <w:rsid w:val="00F762BE"/>
    <w:pPr>
      <w:numPr>
        <w:ilvl w:val="5"/>
      </w:numPr>
      <w:outlineLvl w:val="5"/>
    </w:pPr>
  </w:style>
  <w:style w:type="paragraph" w:customStyle="1" w:styleId="RealEstate3L1">
    <w:name w:val="RealEstate3_L1"/>
    <w:basedOn w:val="Normal"/>
    <w:next w:val="Normal"/>
    <w:rsid w:val="00EE28A4"/>
    <w:pPr>
      <w:numPr>
        <w:numId w:val="19"/>
      </w:numPr>
      <w:tabs>
        <w:tab w:val="clear" w:pos="2160"/>
        <w:tab w:val="num" w:pos="1440"/>
      </w:tabs>
      <w:spacing w:after="240"/>
      <w:jc w:val="both"/>
      <w:outlineLvl w:val="0"/>
    </w:pPr>
    <w:rPr>
      <w:rFonts w:ascii="Arial" w:hAnsi="Arial" w:cs="Arial"/>
      <w:sz w:val="22"/>
    </w:rPr>
  </w:style>
  <w:style w:type="paragraph" w:customStyle="1" w:styleId="RealEstate3L2">
    <w:name w:val="RealEstate3_L2"/>
    <w:basedOn w:val="RealEstate3L1"/>
    <w:next w:val="Normal"/>
    <w:rsid w:val="00EE28A4"/>
    <w:pPr>
      <w:numPr>
        <w:ilvl w:val="1"/>
      </w:numPr>
      <w:tabs>
        <w:tab w:val="clear" w:pos="2880"/>
        <w:tab w:val="num" w:pos="2160"/>
      </w:tabs>
      <w:outlineLvl w:val="1"/>
    </w:pPr>
  </w:style>
  <w:style w:type="paragraph" w:customStyle="1" w:styleId="RealEstate3L3">
    <w:name w:val="RealEstate3_L3"/>
    <w:basedOn w:val="RealEstate3L2"/>
    <w:next w:val="Normal"/>
    <w:rsid w:val="00EE28A4"/>
    <w:pPr>
      <w:numPr>
        <w:ilvl w:val="2"/>
      </w:numPr>
      <w:outlineLvl w:val="2"/>
    </w:pPr>
  </w:style>
  <w:style w:type="paragraph" w:customStyle="1" w:styleId="RealEstate3L4">
    <w:name w:val="RealEstate3_L4"/>
    <w:basedOn w:val="RealEstate3L3"/>
    <w:next w:val="Normal"/>
    <w:rsid w:val="00EE28A4"/>
    <w:pPr>
      <w:numPr>
        <w:ilvl w:val="3"/>
      </w:numPr>
      <w:outlineLvl w:val="3"/>
    </w:pPr>
  </w:style>
  <w:style w:type="paragraph" w:customStyle="1" w:styleId="RealEstate3L5">
    <w:name w:val="RealEstate3_L5"/>
    <w:basedOn w:val="RealEstate3L4"/>
    <w:next w:val="Normal"/>
    <w:rsid w:val="00EE28A4"/>
    <w:pPr>
      <w:numPr>
        <w:ilvl w:val="4"/>
      </w:numPr>
      <w:jc w:val="left"/>
      <w:outlineLvl w:val="4"/>
    </w:pPr>
  </w:style>
  <w:style w:type="paragraph" w:customStyle="1" w:styleId="Char">
    <w:name w:val="Char"/>
    <w:basedOn w:val="Normal"/>
    <w:rsid w:val="008311BB"/>
    <w:pPr>
      <w:spacing w:after="160" w:line="240" w:lineRule="exact"/>
    </w:pPr>
    <w:rPr>
      <w:rFonts w:ascii="Tahoma" w:hAnsi="Tahoma"/>
    </w:rPr>
  </w:style>
  <w:style w:type="character" w:customStyle="1" w:styleId="BodyTextChar">
    <w:name w:val="Body Text Char"/>
    <w:basedOn w:val="DefaultParagraphFont"/>
    <w:link w:val="BodyText"/>
    <w:rsid w:val="00367FC6"/>
    <w:rPr>
      <w:sz w:val="24"/>
    </w:rPr>
  </w:style>
  <w:style w:type="paragraph" w:customStyle="1" w:styleId="StandardL1">
    <w:name w:val="Standard_L1"/>
    <w:basedOn w:val="Normal"/>
    <w:next w:val="BodyText"/>
    <w:rsid w:val="00D10369"/>
    <w:pPr>
      <w:numPr>
        <w:numId w:val="23"/>
      </w:numPr>
      <w:spacing w:after="240"/>
      <w:outlineLvl w:val="0"/>
    </w:pPr>
    <w:rPr>
      <w:rFonts w:ascii="Arial" w:hAnsi="Arial" w:cs="Arial"/>
      <w:sz w:val="24"/>
    </w:rPr>
  </w:style>
  <w:style w:type="paragraph" w:customStyle="1" w:styleId="StandardL2">
    <w:name w:val="Standard_L2"/>
    <w:basedOn w:val="StandardL1"/>
    <w:next w:val="BodyText"/>
    <w:rsid w:val="00D10369"/>
    <w:pPr>
      <w:numPr>
        <w:ilvl w:val="1"/>
      </w:numPr>
      <w:outlineLvl w:val="1"/>
    </w:pPr>
  </w:style>
  <w:style w:type="paragraph" w:customStyle="1" w:styleId="StandardL3">
    <w:name w:val="Standard_L3"/>
    <w:basedOn w:val="StandardL2"/>
    <w:next w:val="BodyText"/>
    <w:rsid w:val="00D10369"/>
    <w:pPr>
      <w:numPr>
        <w:ilvl w:val="2"/>
      </w:numPr>
      <w:outlineLvl w:val="2"/>
    </w:pPr>
  </w:style>
  <w:style w:type="paragraph" w:customStyle="1" w:styleId="Char0">
    <w:name w:val="Char"/>
    <w:basedOn w:val="Normal"/>
    <w:rsid w:val="0044110B"/>
    <w:pPr>
      <w:spacing w:after="160" w:line="240" w:lineRule="exact"/>
    </w:pPr>
    <w:rPr>
      <w:rFonts w:ascii="Tahoma" w:hAnsi="Tahoma"/>
    </w:rPr>
  </w:style>
  <w:style w:type="paragraph" w:customStyle="1" w:styleId="realestate4l20">
    <w:name w:val="realestate4l2"/>
    <w:basedOn w:val="Normal"/>
    <w:rsid w:val="000572AF"/>
    <w:pPr>
      <w:spacing w:before="100" w:beforeAutospacing="1" w:after="100" w:afterAutospacing="1"/>
    </w:pPr>
    <w:rPr>
      <w:sz w:val="24"/>
      <w:szCs w:val="24"/>
    </w:rPr>
  </w:style>
  <w:style w:type="paragraph" w:customStyle="1" w:styleId="Char1">
    <w:name w:val="Char"/>
    <w:basedOn w:val="Normal"/>
    <w:rsid w:val="00EA5FC7"/>
    <w:pPr>
      <w:spacing w:after="160" w:line="240" w:lineRule="exact"/>
    </w:pPr>
    <w:rPr>
      <w:rFonts w:ascii="Tahoma" w:hAnsi="Tahoma"/>
    </w:rPr>
  </w:style>
  <w:style w:type="character" w:styleId="CommentReference">
    <w:name w:val="annotation reference"/>
    <w:basedOn w:val="DefaultParagraphFont"/>
    <w:uiPriority w:val="99"/>
    <w:rsid w:val="00A91DF9"/>
    <w:rPr>
      <w:sz w:val="16"/>
      <w:szCs w:val="16"/>
    </w:rPr>
  </w:style>
  <w:style w:type="paragraph" w:styleId="CommentText">
    <w:name w:val="annotation text"/>
    <w:basedOn w:val="Normal"/>
    <w:link w:val="CommentTextChar"/>
    <w:rsid w:val="00A91DF9"/>
  </w:style>
  <w:style w:type="character" w:customStyle="1" w:styleId="CommentTextChar">
    <w:name w:val="Comment Text Char"/>
    <w:basedOn w:val="DefaultParagraphFont"/>
    <w:link w:val="CommentText"/>
    <w:rsid w:val="00A91DF9"/>
  </w:style>
  <w:style w:type="paragraph" w:styleId="CommentSubject">
    <w:name w:val="annotation subject"/>
    <w:basedOn w:val="CommentText"/>
    <w:next w:val="CommentText"/>
    <w:link w:val="CommentSubjectChar"/>
    <w:rsid w:val="00A91DF9"/>
    <w:rPr>
      <w:b/>
      <w:bCs/>
    </w:rPr>
  </w:style>
  <w:style w:type="character" w:customStyle="1" w:styleId="CommentSubjectChar">
    <w:name w:val="Comment Subject Char"/>
    <w:basedOn w:val="CommentTextChar"/>
    <w:link w:val="CommentSubject"/>
    <w:rsid w:val="00A91DF9"/>
    <w:rPr>
      <w:b/>
      <w:bCs/>
    </w:rPr>
  </w:style>
  <w:style w:type="paragraph" w:styleId="BalloonText">
    <w:name w:val="Balloon Text"/>
    <w:basedOn w:val="Normal"/>
    <w:link w:val="BalloonTextChar"/>
    <w:rsid w:val="00A91DF9"/>
    <w:rPr>
      <w:rFonts w:ascii="Tahoma" w:hAnsi="Tahoma" w:cs="Tahoma"/>
      <w:sz w:val="16"/>
      <w:szCs w:val="16"/>
    </w:rPr>
  </w:style>
  <w:style w:type="character" w:customStyle="1" w:styleId="BalloonTextChar">
    <w:name w:val="Balloon Text Char"/>
    <w:basedOn w:val="DefaultParagraphFont"/>
    <w:link w:val="BalloonText"/>
    <w:rsid w:val="00A91DF9"/>
    <w:rPr>
      <w:rFonts w:ascii="Tahoma" w:hAnsi="Tahoma" w:cs="Tahoma"/>
      <w:sz w:val="16"/>
      <w:szCs w:val="16"/>
    </w:rPr>
  </w:style>
  <w:style w:type="character" w:customStyle="1" w:styleId="DocID">
    <w:name w:val="DocID"/>
    <w:basedOn w:val="DefaultParagraphFont"/>
    <w:rsid w:val="004F78A4"/>
    <w:rPr>
      <w:rFonts w:ascii="Times New Roman" w:hAnsi="Times New Roman" w:cs="Times New Roman"/>
      <w:b w:val="0"/>
      <w:i w:val="0"/>
      <w:caps w:val="0"/>
      <w:vanish w:val="0"/>
      <w:color w:val="000000"/>
      <w:spacing w:val="-3"/>
      <w:sz w:val="16"/>
      <w:szCs w:val="22"/>
      <w:u w:val="none"/>
    </w:rPr>
  </w:style>
  <w:style w:type="paragraph" w:styleId="ListParagraph">
    <w:name w:val="List Paragraph"/>
    <w:basedOn w:val="Normal"/>
    <w:uiPriority w:val="34"/>
    <w:qFormat/>
    <w:rsid w:val="00A56C8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7049F-A30B-40BF-A5C2-5FF10482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19</Pages>
  <Words>11416</Words>
  <Characters>62487</Characters>
  <Application>Microsoft Office Word</Application>
  <DocSecurity>0</DocSecurity>
  <Lines>520</Lines>
  <Paragraphs>147</Paragraphs>
  <ScaleCrop>false</ScaleCrop>
  <HeadingPairs>
    <vt:vector size="2" baseType="variant">
      <vt:variant>
        <vt:lpstr>Title</vt:lpstr>
      </vt:variant>
      <vt:variant>
        <vt:i4>1</vt:i4>
      </vt:variant>
    </vt:vector>
  </HeadingPairs>
  <TitlesOfParts>
    <vt:vector size="1" baseType="lpstr">
      <vt:lpstr>DEAL MEMO</vt:lpstr>
    </vt:vector>
  </TitlesOfParts>
  <Company>Lionsgate Entertainment</Company>
  <LinksUpToDate>false</LinksUpToDate>
  <CharactersWithSpaces>73756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 MEMO</dc:title>
  <dc:creator>OMM15431</dc:creator>
  <cp:lastModifiedBy>Larry Blake</cp:lastModifiedBy>
  <cp:revision>7</cp:revision>
  <cp:lastPrinted>2016-09-29T01:18:00Z</cp:lastPrinted>
  <dcterms:created xsi:type="dcterms:W3CDTF">2016-09-28T20:22:00Z</dcterms:created>
  <dcterms:modified xsi:type="dcterms:W3CDTF">2016-09-29T01:43:00Z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sAAAE34RQVAK31kuxlpMGCJTs/3zeAUohHYtP2k9/CC7JOc=</vt:lpwstr>
  </property>
  <property fmtid="{D5CDD505-2E9C-101B-9397-08002B2CF9AE}" pid="3" name="MAIL_MSG_ID1">
    <vt:lpwstr>sAAAE34RQVAK31kgq51i1/gZvHQtG2nfXRBBwu8p6YQJoQc=</vt:lpwstr>
  </property>
  <property fmtid="{D5CDD505-2E9C-101B-9397-08002B2CF9AE}" pid="4" name="EMAIL_OWNER_ADDRESS">
    <vt:lpwstr>sAAAE34RQVAK31kUUk1eoNpDswLbNwF1/e8S9XD35vaN5zw=</vt:lpwstr>
  </property>
  <property fmtid="{D5CDD505-2E9C-101B-9397-08002B2CF9AE}" pid="5" name="DocID">
    <vt:lpwstr>4817-1640-2989.1_x000b_ID\CANTOR, JON D. - 112423\000001</vt:lpwstr>
  </property>
</Properties>
</file>